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BF" w:rsidRPr="0059149A" w:rsidRDefault="00B147BF" w:rsidP="00647AF0">
      <w:pPr>
        <w:pStyle w:val="IntenseQuote"/>
        <w:pBdr>
          <w:bottom w:val="none" w:sz="0" w:space="0" w:color="auto"/>
        </w:pBdr>
        <w:spacing w:before="0" w:after="0"/>
        <w:ind w:left="0"/>
        <w:rPr>
          <w:rFonts w:ascii="Sylfaen" w:hAnsi="Sylfaen"/>
          <w:i w:val="0"/>
          <w:color w:val="000000"/>
          <w:u w:val="single"/>
        </w:rPr>
      </w:pPr>
    </w:p>
    <w:p w:rsidR="006F0D0E" w:rsidRPr="0059149A" w:rsidRDefault="00F51895" w:rsidP="00647AF0">
      <w:pPr>
        <w:pStyle w:val="IntenseQuote"/>
        <w:pBdr>
          <w:bottom w:val="none" w:sz="0" w:space="0" w:color="auto"/>
        </w:pBdr>
        <w:spacing w:before="0" w:after="0"/>
        <w:jc w:val="center"/>
        <w:rPr>
          <w:rFonts w:ascii="Sylfaen" w:hAnsi="Sylfaen"/>
          <w:i w:val="0"/>
          <w:color w:val="auto"/>
        </w:rPr>
      </w:pPr>
      <w:r w:rsidRPr="0059149A">
        <w:rPr>
          <w:rFonts w:ascii="Sylfaen" w:hAnsi="Sylfaen"/>
          <w:i w:val="0"/>
          <w:color w:val="auto"/>
        </w:rPr>
        <w:t xml:space="preserve">US – Georgian Collaboration in Public Health </w:t>
      </w:r>
    </w:p>
    <w:p w:rsidR="00F51895" w:rsidRPr="0059149A" w:rsidRDefault="00F51895" w:rsidP="00647AF0">
      <w:pPr>
        <w:rPr>
          <w:rFonts w:ascii="Sylfaen" w:hAnsi="Sylfaen"/>
        </w:rPr>
      </w:pPr>
    </w:p>
    <w:p w:rsidR="009F612F" w:rsidRPr="0059149A" w:rsidRDefault="009F612F" w:rsidP="00647AF0">
      <w:pPr>
        <w:numPr>
          <w:ilvl w:val="0"/>
          <w:numId w:val="5"/>
        </w:numPr>
        <w:jc w:val="both"/>
        <w:rPr>
          <w:rFonts w:ascii="Sylfaen" w:hAnsi="Sylfaen"/>
        </w:rPr>
      </w:pPr>
      <w:r w:rsidRPr="0059149A">
        <w:rPr>
          <w:rFonts w:ascii="Sylfaen" w:hAnsi="Sylfaen"/>
        </w:rPr>
        <w:t>The United States is the major donor and strategic partner country. Due to this support Georgia has achieved significant progress in terms of development and sustainability of various fields within the country: State Governance, Economics, State Defense and Security, Commerce, Agriculture, Democratic Institutions, Science, Cultural Relations etc.</w:t>
      </w:r>
    </w:p>
    <w:p w:rsidR="000A22E9" w:rsidRPr="0059149A" w:rsidRDefault="000A22E9" w:rsidP="000A22E9">
      <w:pPr>
        <w:numPr>
          <w:ilvl w:val="0"/>
          <w:numId w:val="5"/>
        </w:numPr>
        <w:jc w:val="both"/>
        <w:rPr>
          <w:ins w:id="0" w:author="Windows User" w:date="2020-01-18T19:31:00Z"/>
          <w:rFonts w:ascii="Sylfaen" w:hAnsi="Sylfaen"/>
        </w:rPr>
      </w:pPr>
      <w:ins w:id="1" w:author="Windows User" w:date="2020-01-18T19:31:00Z">
        <w:r w:rsidRPr="0059149A">
          <w:rPr>
            <w:rFonts w:ascii="Sylfaen" w:hAnsi="Sylfaen"/>
          </w:rPr>
          <w:t xml:space="preserve">Georgia has </w:t>
        </w:r>
        <w:r>
          <w:rPr>
            <w:rFonts w:ascii="Sylfaen" w:hAnsi="Sylfaen"/>
          </w:rPr>
          <w:t xml:space="preserve">well established and frietful </w:t>
        </w:r>
        <w:r w:rsidRPr="0059149A">
          <w:rPr>
            <w:rFonts w:ascii="Sylfaen" w:hAnsi="Sylfaen"/>
          </w:rPr>
          <w:t>cooperation</w:t>
        </w:r>
      </w:ins>
      <w:ins w:id="2" w:author="Windows User" w:date="2020-01-18T19:53:00Z">
        <w:r w:rsidR="003B6409">
          <w:rPr>
            <w:rFonts w:ascii="Sylfaen" w:hAnsi="Sylfaen"/>
          </w:rPr>
          <w:t xml:space="preserve"> in public health</w:t>
        </w:r>
      </w:ins>
      <w:ins w:id="3" w:author="Windows User" w:date="2020-01-18T19:31:00Z">
        <w:r w:rsidRPr="0059149A">
          <w:rPr>
            <w:rFonts w:ascii="Sylfaen" w:hAnsi="Sylfaen"/>
          </w:rPr>
          <w:t xml:space="preserve"> with </w:t>
        </w:r>
        <w:commentRangeStart w:id="4"/>
        <w:r w:rsidRPr="0059149A">
          <w:rPr>
            <w:rFonts w:ascii="Sylfaen" w:hAnsi="Sylfaen"/>
          </w:rPr>
          <w:t xml:space="preserve">US institutions, like: USAID, NIH, NIIAD, NCI, CRDF, BTEP, CDC, DTRA, WRAIR </w:t>
        </w:r>
        <w:commentRangeEnd w:id="4"/>
        <w:r>
          <w:rPr>
            <w:rStyle w:val="CommentReference"/>
            <w:rFonts w:asciiTheme="minorHAnsi" w:eastAsiaTheme="minorHAnsi" w:hAnsiTheme="minorHAnsi" w:cstheme="minorBidi"/>
          </w:rPr>
          <w:commentReference w:id="4"/>
        </w:r>
        <w:r w:rsidRPr="0059149A">
          <w:rPr>
            <w:rFonts w:ascii="Sylfaen" w:hAnsi="Sylfaen"/>
          </w:rPr>
          <w:t xml:space="preserve">as well as the leading American Universities (University of Florida, University of Maryland, Emory University, Johns Hopkins University, North Arizona University, Los Alamos national laboratory university of California). </w:t>
        </w:r>
      </w:ins>
    </w:p>
    <w:p w:rsidR="00EF4E7F" w:rsidRPr="0059149A" w:rsidDel="003B6409" w:rsidRDefault="009F612F" w:rsidP="00647AF0">
      <w:pPr>
        <w:numPr>
          <w:ilvl w:val="0"/>
          <w:numId w:val="5"/>
        </w:numPr>
        <w:jc w:val="both"/>
        <w:rPr>
          <w:del w:id="5" w:author="Windows User" w:date="2020-01-18T19:53:00Z"/>
          <w:rFonts w:ascii="Sylfaen" w:hAnsi="Sylfaen"/>
        </w:rPr>
      </w:pPr>
      <w:del w:id="6" w:author="Windows User" w:date="2020-01-18T19:53:00Z">
        <w:r w:rsidRPr="0059149A" w:rsidDel="003B6409">
          <w:rPr>
            <w:rFonts w:ascii="Sylfaen" w:hAnsi="Sylfaen"/>
          </w:rPr>
          <w:delText>In this partnership relationship, the collaboration along the lines of improving and strengthening processe</w:delText>
        </w:r>
        <w:r w:rsidR="0079376A" w:rsidRPr="0059149A" w:rsidDel="003B6409">
          <w:rPr>
            <w:rFonts w:ascii="Sylfaen" w:hAnsi="Sylfaen"/>
          </w:rPr>
          <w:delText xml:space="preserve">s in fields such as </w:delText>
        </w:r>
        <w:r w:rsidRPr="0059149A" w:rsidDel="003B6409">
          <w:rPr>
            <w:rFonts w:ascii="Sylfaen" w:hAnsi="Sylfaen"/>
          </w:rPr>
          <w:delText>Public Health is the most remarkable</w:delText>
        </w:r>
        <w:r w:rsidR="0079376A" w:rsidRPr="0059149A" w:rsidDel="003B6409">
          <w:rPr>
            <w:rFonts w:ascii="Sylfaen" w:hAnsi="Sylfaen"/>
          </w:rPr>
          <w:delText xml:space="preserve">: </w:delText>
        </w:r>
        <w:r w:rsidR="0096336C" w:rsidRPr="0059149A" w:rsidDel="003B6409">
          <w:rPr>
            <w:rFonts w:ascii="Sylfaen" w:hAnsi="Sylfaen"/>
          </w:rPr>
          <w:delText xml:space="preserve">Hepatitis C Elimination, </w:delText>
        </w:r>
      </w:del>
      <w:del w:id="7" w:author="Windows User" w:date="2020-01-18T19:25:00Z">
        <w:r w:rsidR="00EF4E7F" w:rsidRPr="0059149A" w:rsidDel="000A22E9">
          <w:rPr>
            <w:rFonts w:ascii="Sylfaen" w:hAnsi="Sylfaen"/>
          </w:rPr>
          <w:delText xml:space="preserve">disease </w:delText>
        </w:r>
        <w:r w:rsidR="0079376A" w:rsidRPr="0059149A" w:rsidDel="000A22E9">
          <w:rPr>
            <w:rFonts w:ascii="Sylfaen" w:hAnsi="Sylfaen"/>
          </w:rPr>
          <w:delText xml:space="preserve">detection, </w:delText>
        </w:r>
        <w:r w:rsidR="00EF4E7F" w:rsidRPr="0059149A" w:rsidDel="000A22E9">
          <w:rPr>
            <w:rFonts w:ascii="Sylfaen" w:hAnsi="Sylfaen"/>
          </w:rPr>
          <w:delText xml:space="preserve">prevention and </w:delText>
        </w:r>
        <w:r w:rsidR="0079376A" w:rsidRPr="0059149A" w:rsidDel="000A22E9">
          <w:rPr>
            <w:rFonts w:ascii="Sylfaen" w:hAnsi="Sylfaen"/>
          </w:rPr>
          <w:delText xml:space="preserve">timely response, real-time surveillance, </w:delText>
        </w:r>
        <w:r w:rsidR="008331A7" w:rsidRPr="0059149A" w:rsidDel="000A22E9">
          <w:rPr>
            <w:rFonts w:ascii="Sylfaen" w:hAnsi="Sylfaen"/>
          </w:rPr>
          <w:delText xml:space="preserve">modern epidemiology, laboratory capacity, </w:delText>
        </w:r>
        <w:r w:rsidR="0096336C" w:rsidRPr="0059149A" w:rsidDel="000A22E9">
          <w:rPr>
            <w:rFonts w:ascii="Sylfaen" w:hAnsi="Sylfaen"/>
          </w:rPr>
          <w:delText xml:space="preserve">engagement into </w:delText>
        </w:r>
      </w:del>
      <w:del w:id="8" w:author="Windows User" w:date="2020-01-18T19:24:00Z">
        <w:r w:rsidR="0096336C" w:rsidRPr="0059149A" w:rsidDel="000A22E9">
          <w:rPr>
            <w:rFonts w:ascii="Sylfaen" w:hAnsi="Sylfaen"/>
          </w:rPr>
          <w:delText xml:space="preserve">GHSA </w:delText>
        </w:r>
      </w:del>
      <w:del w:id="9" w:author="Windows User" w:date="2020-01-18T19:25:00Z">
        <w:r w:rsidR="0096336C" w:rsidRPr="0059149A" w:rsidDel="000A22E9">
          <w:rPr>
            <w:rFonts w:ascii="Sylfaen" w:hAnsi="Sylfaen"/>
          </w:rPr>
          <w:delText xml:space="preserve">Initiative, </w:delText>
        </w:r>
        <w:r w:rsidR="00EF4E7F" w:rsidRPr="0059149A" w:rsidDel="000A22E9">
          <w:rPr>
            <w:rFonts w:ascii="Sylfaen" w:hAnsi="Sylfaen"/>
          </w:rPr>
          <w:delText>immunization</w:delText>
        </w:r>
        <w:r w:rsidR="008331A7" w:rsidRPr="0059149A" w:rsidDel="000A22E9">
          <w:rPr>
            <w:rFonts w:ascii="Sylfaen" w:hAnsi="Sylfaen"/>
          </w:rPr>
          <w:delText>;</w:delText>
        </w:r>
        <w:r w:rsidR="00EF4E7F" w:rsidRPr="0059149A" w:rsidDel="000A22E9">
          <w:rPr>
            <w:rFonts w:ascii="Sylfaen" w:hAnsi="Sylfaen"/>
          </w:rPr>
          <w:delText xml:space="preserve"> infection control, </w:delText>
        </w:r>
        <w:r w:rsidR="003A7364" w:rsidRPr="0059149A" w:rsidDel="000A22E9">
          <w:rPr>
            <w:rFonts w:ascii="Sylfaen" w:hAnsi="Sylfaen"/>
          </w:rPr>
          <w:delText xml:space="preserve">biosafety and biosecurity, scientific-research potential strengthening, human resources development </w:delText>
        </w:r>
        <w:r w:rsidR="00EF4E7F" w:rsidRPr="0059149A" w:rsidDel="000A22E9">
          <w:rPr>
            <w:rFonts w:ascii="Sylfaen" w:hAnsi="Sylfaen"/>
          </w:rPr>
          <w:delText>etc.</w:delText>
        </w:r>
      </w:del>
    </w:p>
    <w:p w:rsidR="009F612F" w:rsidRPr="0059149A" w:rsidDel="000A22E9" w:rsidRDefault="009F612F" w:rsidP="00647AF0">
      <w:pPr>
        <w:numPr>
          <w:ilvl w:val="0"/>
          <w:numId w:val="5"/>
        </w:numPr>
        <w:jc w:val="both"/>
        <w:rPr>
          <w:del w:id="10" w:author="Windows User" w:date="2020-01-18T19:31:00Z"/>
          <w:rFonts w:ascii="Sylfaen" w:hAnsi="Sylfaen"/>
        </w:rPr>
      </w:pPr>
      <w:del w:id="11" w:author="Windows User" w:date="2020-01-18T19:31:00Z">
        <w:r w:rsidRPr="0059149A" w:rsidDel="000A22E9">
          <w:rPr>
            <w:rFonts w:ascii="Sylfaen" w:hAnsi="Sylfaen"/>
          </w:rPr>
          <w:delText xml:space="preserve">Georgia has </w:delText>
        </w:r>
      </w:del>
      <w:del w:id="12" w:author="Windows User" w:date="2020-01-18T19:27:00Z">
        <w:r w:rsidRPr="0059149A" w:rsidDel="000A22E9">
          <w:rPr>
            <w:rFonts w:ascii="Sylfaen" w:hAnsi="Sylfaen"/>
          </w:rPr>
          <w:delText xml:space="preserve">experienced </w:delText>
        </w:r>
      </w:del>
      <w:del w:id="13" w:author="Windows User" w:date="2020-01-18T19:31:00Z">
        <w:r w:rsidRPr="0059149A" w:rsidDel="000A22E9">
          <w:rPr>
            <w:rFonts w:ascii="Sylfaen" w:hAnsi="Sylfaen"/>
          </w:rPr>
          <w:delText>cooperation with US institutions, like: USAID, NIH, NIIAD, NCI, CRDF, BTEP, CDC, DTRA, WRAIR as well as the leading American Universities (</w:delText>
        </w:r>
        <w:r w:rsidR="008C3FCF" w:rsidRPr="0059149A" w:rsidDel="000A22E9">
          <w:rPr>
            <w:rFonts w:ascii="Sylfaen" w:hAnsi="Sylfaen"/>
          </w:rPr>
          <w:delText>University of Florida, University of Maryland, Emory University, Johns Hopkins University, North Arizona University, Los Alamos national laboratory university of California)</w:delText>
        </w:r>
        <w:r w:rsidRPr="0059149A" w:rsidDel="000A22E9">
          <w:rPr>
            <w:rFonts w:ascii="Sylfaen" w:hAnsi="Sylfaen"/>
          </w:rPr>
          <w:delText xml:space="preserve">. </w:delText>
        </w:r>
      </w:del>
    </w:p>
    <w:p w:rsidR="009F612F" w:rsidDel="003B6409" w:rsidRDefault="009F612F" w:rsidP="00647AF0">
      <w:pPr>
        <w:numPr>
          <w:ilvl w:val="0"/>
          <w:numId w:val="5"/>
        </w:numPr>
        <w:jc w:val="both"/>
        <w:rPr>
          <w:del w:id="14" w:author="Windows User" w:date="2020-01-18T19:27:00Z"/>
          <w:rFonts w:ascii="Sylfaen" w:hAnsi="Sylfaen"/>
        </w:rPr>
      </w:pPr>
      <w:del w:id="15" w:author="Windows User" w:date="2020-01-18T19:27:00Z">
        <w:r w:rsidRPr="0059149A" w:rsidDel="000A22E9">
          <w:rPr>
            <w:rFonts w:ascii="Sylfaen" w:hAnsi="Sylfaen"/>
          </w:rPr>
          <w:delText xml:space="preserve">The US support through huge intellectual and technical assistance gave a path forward to Georgian professionals and scientists to share the international experience and lessons learned. Dozens of projects contributing to sustainability of public health system and bio-science development in the country have been implemented under the assistance of US Governmental agencies, leading American Universities and private sector. Due to these partnership highlights, nowadays, Georgia is a leader country in the Region. </w:delText>
        </w:r>
      </w:del>
    </w:p>
    <w:p w:rsidR="003B6409" w:rsidRPr="0059149A" w:rsidRDefault="003B6409" w:rsidP="00647AF0">
      <w:pPr>
        <w:numPr>
          <w:ilvl w:val="0"/>
          <w:numId w:val="5"/>
        </w:numPr>
        <w:jc w:val="both"/>
        <w:rPr>
          <w:ins w:id="16" w:author="Windows User" w:date="2020-01-18T19:54:00Z"/>
          <w:rFonts w:ascii="Sylfaen" w:hAnsi="Sylfaen"/>
        </w:rPr>
      </w:pPr>
      <w:ins w:id="17" w:author="Windows User" w:date="2020-01-18T19:54:00Z">
        <w:r>
          <w:rPr>
            <w:rFonts w:ascii="Sylfaen" w:hAnsi="Sylfaen"/>
          </w:rPr>
          <w:t xml:space="preserve">Most prominent achievements of this collaboration include </w:t>
        </w:r>
      </w:ins>
      <w:ins w:id="18" w:author="Windows User" w:date="2020-01-18T19:55:00Z">
        <w:r>
          <w:rPr>
            <w:rFonts w:ascii="Sylfaen" w:hAnsi="Sylfaen"/>
          </w:rPr>
          <w:t>establishment</w:t>
        </w:r>
      </w:ins>
      <w:ins w:id="19" w:author="Windows User" w:date="2020-01-18T19:54:00Z">
        <w:r>
          <w:rPr>
            <w:rFonts w:ascii="Sylfaen" w:hAnsi="Sylfaen"/>
          </w:rPr>
          <w:t xml:space="preserve"> of the Unified Laboratory system based on the </w:t>
        </w:r>
        <w:r>
          <w:rPr>
            <w:rFonts w:ascii="Sylfaen" w:hAnsi="Sylfaen"/>
          </w:rPr>
          <w:t>“</w:t>
        </w:r>
        <w:r>
          <w:rPr>
            <w:rFonts w:ascii="Sylfaen" w:hAnsi="Sylfaen"/>
          </w:rPr>
          <w:t>One Health</w:t>
        </w:r>
        <w:r>
          <w:rPr>
            <w:rFonts w:ascii="Sylfaen" w:hAnsi="Sylfaen"/>
          </w:rPr>
          <w:t>”</w:t>
        </w:r>
        <w:r>
          <w:rPr>
            <w:rFonts w:ascii="Sylfaen" w:hAnsi="Sylfaen"/>
          </w:rPr>
          <w:t xml:space="preserve"> Concept</w:t>
        </w:r>
      </w:ins>
      <w:ins w:id="20" w:author="Windows User" w:date="2020-01-18T19:55:00Z">
        <w:r>
          <w:rPr>
            <w:rFonts w:ascii="Sylfaen" w:hAnsi="Sylfaen"/>
          </w:rPr>
          <w:t xml:space="preserve"> which is </w:t>
        </w:r>
        <w:r>
          <w:rPr>
            <w:rFonts w:ascii="Sylfaen" w:hAnsi="Sylfaen"/>
          </w:rPr>
          <w:t>currently</w:t>
        </w:r>
        <w:r>
          <w:rPr>
            <w:rFonts w:ascii="Sylfaen" w:hAnsi="Sylfaen"/>
          </w:rPr>
          <w:t xml:space="preserve"> being led by the </w:t>
        </w:r>
        <w:r w:rsidRPr="0059149A">
          <w:rPr>
            <w:rFonts w:ascii="Sylfaen" w:hAnsi="Sylfaen"/>
          </w:rPr>
          <w:t>Richard Lugar Center for Public Health Research (part of country’s epidemiological security), biosafety level 3 research facility, constructed through the US investment and handed over to the Ministry of Health (NCDC) for operation and ownership in 2013.</w:t>
        </w:r>
      </w:ins>
      <w:ins w:id="21" w:author="Windows User" w:date="2020-01-18T19:59:00Z">
        <w:r>
          <w:rPr>
            <w:rFonts w:ascii="Sylfaen" w:hAnsi="Sylfaen"/>
          </w:rPr>
          <w:t xml:space="preserve"> </w:t>
        </w:r>
      </w:ins>
      <w:ins w:id="22" w:author="Windows User" w:date="2020-01-18T20:00:00Z">
        <w:r>
          <w:rPr>
            <w:rFonts w:ascii="Sylfaen" w:hAnsi="Sylfaen"/>
          </w:rPr>
          <w:t>Furthermore, t</w:t>
        </w:r>
      </w:ins>
      <w:moveToRangeStart w:id="23" w:author="Windows User" w:date="2020-01-18T20:00:00Z" w:name="move30270025"/>
      <w:moveTo w:id="24" w:author="Windows User" w:date="2020-01-18T20:00:00Z">
        <w:del w:id="25" w:author="Windows User" w:date="2020-01-18T20:00:00Z">
          <w:r w:rsidRPr="0059149A" w:rsidDel="003B6409">
            <w:rPr>
              <w:rFonts w:ascii="Sylfaen" w:hAnsi="Sylfaen"/>
            </w:rPr>
            <w:delText>T</w:delText>
          </w:r>
        </w:del>
        <w:r w:rsidRPr="0059149A">
          <w:rPr>
            <w:rFonts w:ascii="Sylfaen" w:hAnsi="Sylfaen"/>
          </w:rPr>
          <w:t xml:space="preserve">he </w:t>
        </w:r>
        <w:del w:id="26" w:author="Windows User" w:date="2020-01-18T20:00:00Z">
          <w:r w:rsidRPr="0059149A" w:rsidDel="003B6409">
            <w:rPr>
              <w:rFonts w:ascii="Sylfaen" w:hAnsi="Sylfaen"/>
            </w:rPr>
            <w:delText xml:space="preserve">US technical expertise and financial support in improving lab infrastructure, developing human resources, supporting research projects are tremendous. Within this partnership relationship, </w:delText>
          </w:r>
        </w:del>
        <w:r w:rsidRPr="0059149A">
          <w:rPr>
            <w:rFonts w:ascii="Sylfaen" w:hAnsi="Sylfaen"/>
          </w:rPr>
          <w:t xml:space="preserve">the US institutions have played a great role in institutionalization of outbreak response, </w:t>
        </w:r>
      </w:moveTo>
      <w:ins w:id="27" w:author="Windows User" w:date="2020-01-18T20:01:00Z">
        <w:r>
          <w:rPr>
            <w:rFonts w:ascii="Sylfaen" w:hAnsi="Sylfaen"/>
          </w:rPr>
          <w:t xml:space="preserve">and </w:t>
        </w:r>
        <w:r>
          <w:rPr>
            <w:rFonts w:ascii="Sylfaen" w:hAnsi="Sylfaen"/>
          </w:rPr>
          <w:t>strengthening</w:t>
        </w:r>
        <w:r>
          <w:rPr>
            <w:rFonts w:ascii="Sylfaen" w:hAnsi="Sylfaen"/>
          </w:rPr>
          <w:t xml:space="preserve"> infectious disease </w:t>
        </w:r>
        <w:r>
          <w:rPr>
            <w:rFonts w:ascii="Sylfaen" w:hAnsi="Sylfaen"/>
          </w:rPr>
          <w:t>surveillance</w:t>
        </w:r>
        <w:r>
          <w:rPr>
            <w:rFonts w:ascii="Sylfaen" w:hAnsi="Sylfaen"/>
          </w:rPr>
          <w:t xml:space="preserve"> programs including hepatitis C, Tuberculosis, </w:t>
        </w:r>
      </w:ins>
      <w:ins w:id="28" w:author="Windows User" w:date="2020-01-18T20:02:00Z">
        <w:r>
          <w:rPr>
            <w:rFonts w:ascii="Sylfaen" w:hAnsi="Sylfaen"/>
          </w:rPr>
          <w:t xml:space="preserve">and </w:t>
        </w:r>
      </w:ins>
      <w:ins w:id="29" w:author="Windows User" w:date="2020-01-18T20:01:00Z">
        <w:r>
          <w:rPr>
            <w:rFonts w:ascii="Sylfaen" w:hAnsi="Sylfaen"/>
          </w:rPr>
          <w:t>HIV</w:t>
        </w:r>
      </w:ins>
      <w:ins w:id="30" w:author="Windows User" w:date="2020-01-18T20:02:00Z">
        <w:r>
          <w:rPr>
            <w:rFonts w:ascii="Sylfaen" w:hAnsi="Sylfaen"/>
          </w:rPr>
          <w:t xml:space="preserve"> response initiatives. </w:t>
        </w:r>
      </w:ins>
      <w:ins w:id="31" w:author="Windows User" w:date="2020-01-18T20:01:00Z">
        <w:r>
          <w:rPr>
            <w:rFonts w:ascii="Sylfaen" w:hAnsi="Sylfaen"/>
          </w:rPr>
          <w:t xml:space="preserve"> </w:t>
        </w:r>
      </w:ins>
      <w:moveTo w:id="32" w:author="Windows User" w:date="2020-01-18T20:00:00Z">
        <w:del w:id="33" w:author="Windows User" w:date="2020-01-18T20:02:00Z">
          <w:r w:rsidRPr="0059149A" w:rsidDel="003B6409">
            <w:rPr>
              <w:rFonts w:ascii="Sylfaen" w:hAnsi="Sylfaen"/>
            </w:rPr>
            <w:delText xml:space="preserve">disease control and surveillance of the diseases such as: hepatitis, influenza, immunization, zoonotic diseases, respiratory diseases, Tuberculosis </w:delText>
          </w:r>
          <w:r w:rsidRPr="0059149A" w:rsidDel="003B6409">
            <w:rPr>
              <w:rFonts w:ascii="Sylfaen" w:hAnsi="Sylfaen"/>
            </w:rPr>
            <w:lastRenderedPageBreak/>
            <w:delText>surveillance, diarrheal diseases, nutrition deficiency, Sexually Transmitted Diseases (STDs), reproductive health, laboratory capacity building etc.</w:delText>
          </w:r>
        </w:del>
      </w:moveTo>
      <w:moveToRangeEnd w:id="23"/>
    </w:p>
    <w:p w:rsidR="009F612F" w:rsidRPr="0059149A" w:rsidDel="003B6409" w:rsidRDefault="003A7364" w:rsidP="00647AF0">
      <w:pPr>
        <w:numPr>
          <w:ilvl w:val="0"/>
          <w:numId w:val="5"/>
        </w:numPr>
        <w:jc w:val="both"/>
        <w:rPr>
          <w:del w:id="34" w:author="Windows User" w:date="2020-01-18T20:02:00Z"/>
          <w:rFonts w:ascii="Sylfaen" w:hAnsi="Sylfaen"/>
        </w:rPr>
      </w:pPr>
      <w:del w:id="35" w:author="Windows User" w:date="2020-01-18T20:02:00Z">
        <w:r w:rsidRPr="0059149A" w:rsidDel="003B6409">
          <w:rPr>
            <w:rFonts w:ascii="Sylfaen" w:hAnsi="Sylfaen"/>
          </w:rPr>
          <w:delText xml:space="preserve">One of the </w:delText>
        </w:r>
      </w:del>
      <w:del w:id="36" w:author="Windows User" w:date="2020-01-18T19:28:00Z">
        <w:r w:rsidR="00D117D0" w:rsidRPr="0059149A" w:rsidDel="000A22E9">
          <w:rPr>
            <w:rFonts w:ascii="Sylfaen" w:hAnsi="Sylfaen"/>
          </w:rPr>
          <w:delText>highlight</w:delText>
        </w:r>
        <w:r w:rsidRPr="0059149A" w:rsidDel="000A22E9">
          <w:rPr>
            <w:rFonts w:ascii="Sylfaen" w:hAnsi="Sylfaen"/>
          </w:rPr>
          <w:delText>ed</w:delText>
        </w:r>
        <w:r w:rsidR="00D117D0" w:rsidRPr="0059149A" w:rsidDel="000A22E9">
          <w:rPr>
            <w:rFonts w:ascii="Sylfaen" w:hAnsi="Sylfaen"/>
          </w:rPr>
          <w:delText xml:space="preserve"> </w:delText>
        </w:r>
      </w:del>
      <w:del w:id="37" w:author="Windows User" w:date="2020-01-18T20:02:00Z">
        <w:r w:rsidR="00D117D0" w:rsidRPr="0059149A" w:rsidDel="003B6409">
          <w:rPr>
            <w:rFonts w:ascii="Sylfaen" w:hAnsi="Sylfaen"/>
          </w:rPr>
          <w:delText>achievement</w:delText>
        </w:r>
        <w:r w:rsidRPr="0059149A" w:rsidDel="003B6409">
          <w:rPr>
            <w:rFonts w:ascii="Sylfaen" w:hAnsi="Sylfaen"/>
          </w:rPr>
          <w:delText>s</w:delText>
        </w:r>
        <w:r w:rsidR="00D117D0" w:rsidRPr="0059149A" w:rsidDel="003B6409">
          <w:rPr>
            <w:rFonts w:ascii="Sylfaen" w:hAnsi="Sylfaen"/>
          </w:rPr>
          <w:delText xml:space="preserve"> of </w:delText>
        </w:r>
        <w:r w:rsidRPr="0059149A" w:rsidDel="003B6409">
          <w:rPr>
            <w:rFonts w:ascii="Sylfaen" w:hAnsi="Sylfaen"/>
          </w:rPr>
          <w:delText>the</w:delText>
        </w:r>
        <w:r w:rsidR="00D117D0" w:rsidRPr="0059149A" w:rsidDel="003B6409">
          <w:rPr>
            <w:rFonts w:ascii="Sylfaen" w:hAnsi="Sylfaen"/>
          </w:rPr>
          <w:delText xml:space="preserve"> collaboration is the establishment of the Unified Laboratory System (ULS) based on the “One Health” Concept, representing by 22 human and animal health surveillance labs throughout the country under the Ministries of Internally Displaced Persons fr</w:delText>
        </w:r>
        <w:r w:rsidR="005A1D0C" w:rsidRPr="0059149A" w:rsidDel="003B6409">
          <w:rPr>
            <w:rFonts w:ascii="Sylfaen" w:hAnsi="Sylfaen"/>
          </w:rPr>
          <w:delText>o</w:delText>
        </w:r>
        <w:r w:rsidR="00D117D0" w:rsidRPr="0059149A" w:rsidDel="003B6409">
          <w:rPr>
            <w:rFonts w:ascii="Sylfaen" w:hAnsi="Sylfaen"/>
          </w:rPr>
          <w:delText xml:space="preserve">m the Occupied Territories, Labour, Health and Social Affairs and Environment and Agriculture, which is </w:delText>
        </w:r>
        <w:r w:rsidR="005A1D0C" w:rsidRPr="0059149A" w:rsidDel="003B6409">
          <w:rPr>
            <w:rFonts w:ascii="Sylfaen" w:hAnsi="Sylfaen"/>
          </w:rPr>
          <w:delText xml:space="preserve">operational under the </w:delText>
        </w:r>
      </w:del>
      <w:del w:id="38" w:author="Windows User" w:date="2020-01-18T19:55:00Z">
        <w:r w:rsidR="00D117D0" w:rsidRPr="0059149A" w:rsidDel="003B6409">
          <w:rPr>
            <w:rFonts w:ascii="Sylfaen" w:hAnsi="Sylfaen"/>
          </w:rPr>
          <w:delText>Richard Lugar Center for Public Health Research</w:delText>
        </w:r>
        <w:r w:rsidR="00EF4E7F" w:rsidRPr="0059149A" w:rsidDel="003B6409">
          <w:rPr>
            <w:rFonts w:ascii="Sylfaen" w:hAnsi="Sylfaen"/>
          </w:rPr>
          <w:delText xml:space="preserve"> (part of country’s epidemiological security)</w:delText>
        </w:r>
        <w:r w:rsidR="00D117D0" w:rsidRPr="0059149A" w:rsidDel="003B6409">
          <w:rPr>
            <w:rFonts w:ascii="Sylfaen" w:hAnsi="Sylfaen"/>
          </w:rPr>
          <w:delText>, biosafety level 3 research facility,</w:delText>
        </w:r>
        <w:r w:rsidR="005A1D0C" w:rsidRPr="0059149A" w:rsidDel="003B6409">
          <w:rPr>
            <w:rFonts w:ascii="Sylfaen" w:hAnsi="Sylfaen"/>
          </w:rPr>
          <w:delText xml:space="preserve"> constructed through the US investment and handed over to the Ministry of Health (</w:delText>
        </w:r>
        <w:r w:rsidR="00D117D0" w:rsidRPr="0059149A" w:rsidDel="003B6409">
          <w:rPr>
            <w:rFonts w:ascii="Sylfaen" w:hAnsi="Sylfaen"/>
          </w:rPr>
          <w:delText>NCDC</w:delText>
        </w:r>
        <w:r w:rsidR="005A1D0C" w:rsidRPr="0059149A" w:rsidDel="003B6409">
          <w:rPr>
            <w:rFonts w:ascii="Sylfaen" w:hAnsi="Sylfaen"/>
          </w:rPr>
          <w:delText>)</w:delText>
        </w:r>
        <w:r w:rsidR="00D117D0" w:rsidRPr="0059149A" w:rsidDel="003B6409">
          <w:rPr>
            <w:rFonts w:ascii="Sylfaen" w:hAnsi="Sylfaen"/>
          </w:rPr>
          <w:delText xml:space="preserve"> for operation and ownership in 2013. </w:delText>
        </w:r>
      </w:del>
      <w:moveFromRangeStart w:id="39" w:author="Windows User" w:date="2020-01-18T20:00:00Z" w:name="move30270025"/>
      <w:moveFrom w:id="40" w:author="Windows User" w:date="2020-01-18T20:00:00Z">
        <w:del w:id="41" w:author="Windows User" w:date="2020-01-18T20:02:00Z">
          <w:r w:rsidR="00D117D0" w:rsidRPr="0059149A" w:rsidDel="003B6409">
            <w:rPr>
              <w:rFonts w:ascii="Sylfaen" w:hAnsi="Sylfaen"/>
            </w:rPr>
            <w:delText>The US</w:delText>
          </w:r>
          <w:r w:rsidR="005A1D0C" w:rsidRPr="0059149A" w:rsidDel="003B6409">
            <w:rPr>
              <w:rFonts w:ascii="Sylfaen" w:hAnsi="Sylfaen"/>
            </w:rPr>
            <w:delText xml:space="preserve"> technical expertise and financial support</w:delText>
          </w:r>
          <w:r w:rsidR="00D117D0" w:rsidRPr="0059149A" w:rsidDel="003B6409">
            <w:rPr>
              <w:rFonts w:ascii="Sylfaen" w:hAnsi="Sylfaen"/>
            </w:rPr>
            <w:delText xml:space="preserve"> in improving lab infrastructure, developing human resources, supporting research projects</w:delText>
          </w:r>
          <w:r w:rsidR="005A1D0C" w:rsidRPr="0059149A" w:rsidDel="003B6409">
            <w:rPr>
              <w:rFonts w:ascii="Sylfaen" w:hAnsi="Sylfaen"/>
            </w:rPr>
            <w:delText xml:space="preserve"> are tremendous. Within th</w:delText>
          </w:r>
          <w:r w:rsidR="00EF4E7F" w:rsidRPr="0059149A" w:rsidDel="003B6409">
            <w:rPr>
              <w:rFonts w:ascii="Sylfaen" w:hAnsi="Sylfaen"/>
            </w:rPr>
            <w:delText>is</w:delText>
          </w:r>
          <w:r w:rsidR="005A1D0C" w:rsidRPr="0059149A" w:rsidDel="003B6409">
            <w:rPr>
              <w:rFonts w:ascii="Sylfaen" w:hAnsi="Sylfaen"/>
            </w:rPr>
            <w:delText xml:space="preserve"> partnership relationship, the US institutions </w:delText>
          </w:r>
          <w:r w:rsidR="009F612F" w:rsidRPr="0059149A" w:rsidDel="003B6409">
            <w:rPr>
              <w:rFonts w:ascii="Sylfaen" w:hAnsi="Sylfaen"/>
            </w:rPr>
            <w:delText>ha</w:delText>
          </w:r>
          <w:r w:rsidR="005A1D0C" w:rsidRPr="0059149A" w:rsidDel="003B6409">
            <w:rPr>
              <w:rFonts w:ascii="Sylfaen" w:hAnsi="Sylfaen"/>
            </w:rPr>
            <w:delText>ve</w:delText>
          </w:r>
          <w:r w:rsidR="009F612F" w:rsidRPr="0059149A" w:rsidDel="003B6409">
            <w:rPr>
              <w:rFonts w:ascii="Sylfaen" w:hAnsi="Sylfaen"/>
            </w:rPr>
            <w:delText xml:space="preserve"> played a great role in institutionalization of outbreak response, disease control and surveillance of the diseases such as: hepatitis, influenza, immunization, zoonotic diseases, respiratory diseases, Tuberculosis surveillance, diarrheal diseases, nutrition deficiency, Sexually Transmitted Disease</w:delText>
          </w:r>
          <w:r w:rsidR="00222A73" w:rsidRPr="0059149A" w:rsidDel="003B6409">
            <w:rPr>
              <w:rFonts w:ascii="Sylfaen" w:hAnsi="Sylfaen"/>
            </w:rPr>
            <w:delText>s</w:delText>
          </w:r>
          <w:r w:rsidR="009F612F" w:rsidRPr="0059149A" w:rsidDel="003B6409">
            <w:rPr>
              <w:rFonts w:ascii="Sylfaen" w:hAnsi="Sylfaen"/>
            </w:rPr>
            <w:delText xml:space="preserve"> (STDs), reproductive health, laboratory capacity building etc.</w:delText>
          </w:r>
        </w:del>
      </w:moveFrom>
      <w:moveFromRangeEnd w:id="39"/>
    </w:p>
    <w:p w:rsidR="009F612F" w:rsidRPr="000A22E9" w:rsidDel="00CB47B0" w:rsidRDefault="00CB47B0" w:rsidP="00647AF0">
      <w:pPr>
        <w:numPr>
          <w:ilvl w:val="0"/>
          <w:numId w:val="5"/>
        </w:numPr>
        <w:jc w:val="both"/>
        <w:rPr>
          <w:del w:id="42" w:author="Windows User" w:date="2020-01-18T20:07:00Z"/>
          <w:rFonts w:ascii="Sylfaen" w:hAnsi="Sylfaen"/>
        </w:rPr>
      </w:pPr>
      <w:ins w:id="43" w:author="Windows User" w:date="2020-01-18T20:05:00Z">
        <w:r>
          <w:rPr>
            <w:rFonts w:ascii="Sylfaen" w:hAnsi="Sylfaen"/>
          </w:rPr>
          <w:t xml:space="preserve">Support provided by US </w:t>
        </w:r>
        <w:r>
          <w:rPr>
            <w:rFonts w:ascii="Sylfaen" w:hAnsi="Sylfaen"/>
          </w:rPr>
          <w:t>Centers for Deasese Contro and Public Health, Gilead Sciences</w:t>
        </w:r>
        <w:r w:rsidRPr="000A22E9">
          <w:rPr>
            <w:rFonts w:ascii="Sylfaen" w:hAnsi="Sylfaen"/>
          </w:rPr>
          <w:t xml:space="preserve"> </w:t>
        </w:r>
      </w:ins>
      <w:ins w:id="44" w:author="Windows User" w:date="2020-01-18T20:06:00Z">
        <w:r>
          <w:rPr>
            <w:rFonts w:ascii="Sylfaen" w:hAnsi="Sylfaen"/>
          </w:rPr>
          <w:t>enabled the Government of Georgia to implement Hepatitis C elimination program. Since its initiation in 2015, the program saved lives of almost 60000 individuals</w:t>
        </w:r>
      </w:ins>
      <w:ins w:id="45" w:author="Windows User" w:date="2020-01-18T20:08:00Z">
        <w:r>
          <w:rPr>
            <w:rFonts w:ascii="Sylfaen" w:hAnsi="Sylfaen"/>
          </w:rPr>
          <w:t xml:space="preserve"> which </w:t>
        </w:r>
        <w:r>
          <w:rPr>
            <w:rFonts w:ascii="Sylfaen" w:hAnsi="Sylfaen"/>
          </w:rPr>
          <w:t>otherwise</w:t>
        </w:r>
        <w:r>
          <w:rPr>
            <w:rFonts w:ascii="Sylfaen" w:hAnsi="Sylfaen"/>
          </w:rPr>
          <w:t xml:space="preserve"> had no chance to access the expensive treatment</w:t>
        </w:r>
      </w:ins>
      <w:ins w:id="46" w:author="Windows User" w:date="2020-01-18T20:06:00Z">
        <w:r>
          <w:rPr>
            <w:rFonts w:ascii="Sylfaen" w:hAnsi="Sylfaen"/>
          </w:rPr>
          <w:t xml:space="preserve">. </w:t>
        </w:r>
      </w:ins>
      <w:del w:id="47" w:author="Windows User" w:date="2020-01-18T20:07:00Z">
        <w:r w:rsidR="005A1D0C" w:rsidRPr="000A22E9" w:rsidDel="00CB47B0">
          <w:rPr>
            <w:rFonts w:ascii="Sylfaen" w:hAnsi="Sylfaen"/>
          </w:rPr>
          <w:delText>T</w:delText>
        </w:r>
        <w:r w:rsidR="009F612F" w:rsidRPr="000A22E9" w:rsidDel="00CB47B0">
          <w:rPr>
            <w:rFonts w:ascii="Sylfaen" w:hAnsi="Sylfaen"/>
          </w:rPr>
          <w:delText xml:space="preserve">he Hepatitis C Virus Elimination Program, initiated by the Government of Georgia and being implemented quite successfully for already </w:delText>
        </w:r>
        <w:r w:rsidR="00586FBB" w:rsidDel="00CB47B0">
          <w:rPr>
            <w:rFonts w:ascii="Sylfaen" w:hAnsi="Sylfaen"/>
          </w:rPr>
          <w:delText>more than 4 years is highly supported by American partner organizations and private sector (US</w:delText>
        </w:r>
      </w:del>
      <w:del w:id="48" w:author="Windows User" w:date="2020-01-18T20:05:00Z">
        <w:r w:rsidR="00586FBB" w:rsidDel="00CB47B0">
          <w:rPr>
            <w:rFonts w:ascii="Sylfaen" w:hAnsi="Sylfaen"/>
          </w:rPr>
          <w:delText xml:space="preserve"> CDC, Gilead Sci</w:delText>
        </w:r>
      </w:del>
      <w:del w:id="49" w:author="Windows User" w:date="2020-01-18T20:07:00Z">
        <w:r w:rsidR="00586FBB" w:rsidDel="00CB47B0">
          <w:rPr>
            <w:rFonts w:ascii="Sylfaen" w:hAnsi="Sylfaen"/>
          </w:rPr>
          <w:delText xml:space="preserve">.)in terms of providing technical expertise and playing a key role in communication with international stakeholders. </w:delText>
        </w:r>
      </w:del>
      <w:moveToRangeStart w:id="50" w:author="Windows User" w:date="2020-01-18T20:09:00Z" w:name="move30270567"/>
      <w:moveTo w:id="51" w:author="Windows User" w:date="2020-01-18T20:09:00Z">
        <w:r>
          <w:rPr>
            <w:rFonts w:ascii="Sylfaen" w:hAnsi="Sylfaen"/>
          </w:rPr>
          <w:t>Due to the successful progress of the Program, Georgia has become a model country worldwide in elimination Hepatitis C Virus</w:t>
        </w:r>
      </w:moveTo>
      <w:ins w:id="52" w:author="Windows User" w:date="2020-01-18T20:09:00Z">
        <w:r>
          <w:rPr>
            <w:rFonts w:ascii="Sylfaen" w:hAnsi="Sylfaen"/>
          </w:rPr>
          <w:t xml:space="preserve"> and has been recognized as a Center of </w:t>
        </w:r>
      </w:ins>
      <w:ins w:id="53" w:author="Windows User" w:date="2020-01-18T20:10:00Z">
        <w:r>
          <w:rPr>
            <w:rFonts w:ascii="Sylfaen" w:hAnsi="Sylfaen"/>
          </w:rPr>
          <w:t>Excellence in viral hepatitis elimination at the International Liver Congress, 2019</w:t>
        </w:r>
      </w:ins>
      <w:moveTo w:id="54" w:author="Windows User" w:date="2020-01-18T20:09:00Z">
        <w:del w:id="55" w:author="Windows User" w:date="2020-01-18T20:09:00Z">
          <w:r w:rsidDel="00CB47B0">
            <w:rPr>
              <w:rFonts w:ascii="Sylfaen" w:hAnsi="Sylfaen"/>
            </w:rPr>
            <w:delText>.</w:delText>
          </w:r>
        </w:del>
        <w:r>
          <w:rPr>
            <w:rFonts w:ascii="Sylfaen" w:hAnsi="Sylfaen"/>
          </w:rPr>
          <w:t xml:space="preserve"> </w:t>
        </w:r>
      </w:moveTo>
      <w:moveToRangeEnd w:id="50"/>
      <w:del w:id="56" w:author="Windows User" w:date="2020-01-18T20:10:00Z">
        <w:r w:rsidR="00586FBB" w:rsidDel="00CB47B0">
          <w:rPr>
            <w:rFonts w:ascii="Sylfaen" w:hAnsi="Sylfaen"/>
          </w:rPr>
          <w:delText xml:space="preserve">Due to the outcomes of the Program, Georgia has been awarded a Center of Excellence in viral hepatitis elimination at the International Liver Congress, 2019. </w:delText>
        </w:r>
      </w:del>
      <w:moveFromRangeStart w:id="57" w:author="Windows User" w:date="2020-01-18T20:09:00Z" w:name="move30270567"/>
      <w:moveFrom w:id="58" w:author="Windows User" w:date="2020-01-18T20:09:00Z">
        <w:del w:id="59" w:author="Windows User" w:date="2020-01-18T20:10:00Z">
          <w:r w:rsidR="00586FBB" w:rsidDel="00CB47B0">
            <w:rPr>
              <w:rFonts w:ascii="Sylfaen" w:hAnsi="Sylfaen"/>
            </w:rPr>
            <w:delText xml:space="preserve">Due to the successful progress of the Program, Georgia has become a model country worldwide in elimination Hepatitis C Virus. </w:delText>
          </w:r>
        </w:del>
      </w:moveFrom>
      <w:moveFromRangeEnd w:id="57"/>
      <w:del w:id="60" w:author="Windows User" w:date="2020-01-18T20:07:00Z">
        <w:r w:rsidR="00586FBB" w:rsidDel="00CB47B0">
          <w:rPr>
            <w:rFonts w:ascii="Sylfaen" w:hAnsi="Sylfaen"/>
          </w:rPr>
          <w:delText>As of today, according to the HCV National Action Plan –63, 8% (1.82 mln.) adult population is screened and 64, 400 patients with active virus infection are engaged into treatment with 98.7% of curable outcomes.</w:delText>
        </w:r>
      </w:del>
    </w:p>
    <w:p w:rsidR="00EF1071" w:rsidRPr="00CB47B0" w:rsidDel="00CB47B0" w:rsidRDefault="00586FBB" w:rsidP="00647AF0">
      <w:pPr>
        <w:numPr>
          <w:ilvl w:val="0"/>
          <w:numId w:val="5"/>
        </w:numPr>
        <w:jc w:val="both"/>
        <w:rPr>
          <w:del w:id="61" w:author="Windows User" w:date="2020-01-18T20:10:00Z"/>
          <w:rFonts w:ascii="Sylfaen" w:hAnsi="Sylfaen"/>
          <w:rPrChange w:id="62" w:author="Windows User" w:date="2020-01-18T20:10:00Z">
            <w:rPr>
              <w:del w:id="63" w:author="Windows User" w:date="2020-01-18T20:10:00Z"/>
              <w:rFonts w:ascii="Sylfaen" w:hAnsi="Sylfaen"/>
            </w:rPr>
          </w:rPrChange>
        </w:rPr>
      </w:pPr>
      <w:del w:id="64" w:author="Windows User" w:date="2020-01-18T20:10:00Z">
        <w:r w:rsidRPr="00CB47B0" w:rsidDel="00CB47B0">
          <w:rPr>
            <w:rFonts w:ascii="Sylfaen" w:hAnsi="Sylfaen"/>
          </w:rPr>
          <w:delText>This is proud to mention that Georgia has been a part of Global Health Security Agenda since the initial launch and participated in all important high-level meetings. Georgia, together with other countries was actively involved in support of the 11 Action Package objectives. Georgian delegation had the honor of t</w:delText>
        </w:r>
        <w:r w:rsidRPr="00CB47B0" w:rsidDel="00CB47B0">
          <w:rPr>
            <w:rFonts w:ascii="Sylfaen" w:hAnsi="Sylfaen"/>
            <w:rPrChange w:id="65" w:author="Windows User" w:date="2020-01-18T20:10:00Z">
              <w:rPr>
                <w:rFonts w:ascii="Sylfaen" w:hAnsi="Sylfaen"/>
              </w:rPr>
            </w:rPrChange>
          </w:rPr>
          <w:delText xml:space="preserve">aking part in the Global Health Security Launch in Washington DC, as well as in the Global Health Security Summit held in the White House. Georgia is a leading country in “Real-Time Surveillance” package and in “National Laboratory System” and “Zoonotic Diseases” – </w:delText>
        </w:r>
        <w:r w:rsidRPr="00CB47B0" w:rsidDel="00CB47B0">
          <w:rPr>
            <w:rFonts w:ascii="Sylfaen" w:hAnsi="Sylfaen"/>
            <w:rPrChange w:id="66" w:author="Windows User" w:date="2020-01-18T20:10:00Z">
              <w:rPr>
                <w:rFonts w:ascii="Sylfaen" w:hAnsi="Sylfaen"/>
              </w:rPr>
            </w:rPrChange>
          </w:rPr>
          <w:lastRenderedPageBreak/>
          <w:delText>as a contributing country. In the framework of GHSA the Ministry of Internally Displaced Persons from t</w:delText>
        </w:r>
        <w:r w:rsidR="004848C9" w:rsidRPr="00CB47B0" w:rsidDel="00CB47B0">
          <w:rPr>
            <w:rFonts w:ascii="Sylfaen" w:hAnsi="Sylfaen"/>
            <w:rPrChange w:id="67" w:author="Windows User" w:date="2020-01-18T20:10:00Z">
              <w:rPr>
                <w:rFonts w:ascii="Sylfaen" w:hAnsi="Sylfaen"/>
              </w:rPr>
            </w:rPrChange>
          </w:rPr>
          <w:delText>he Occupied Territories, Labour, Health and Social Affairs and National Center for Disease Control and Public Health are</w:delText>
        </w:r>
        <w:r w:rsidR="00282B1F" w:rsidRPr="00CB47B0" w:rsidDel="00CB47B0">
          <w:rPr>
            <w:rFonts w:ascii="Sylfaen" w:hAnsi="Sylfaen"/>
            <w:rPrChange w:id="68" w:author="Windows User" w:date="2020-01-18T20:10:00Z">
              <w:rPr>
                <w:rFonts w:ascii="Sylfaen" w:hAnsi="Sylfaen"/>
              </w:rPr>
            </w:rPrChange>
          </w:rPr>
          <w:delText xml:space="preserve"> key leading institution</w:delText>
        </w:r>
        <w:r w:rsidR="004848C9" w:rsidRPr="00CB47B0" w:rsidDel="00CB47B0">
          <w:rPr>
            <w:rFonts w:ascii="Sylfaen" w:hAnsi="Sylfaen"/>
            <w:rPrChange w:id="69" w:author="Windows User" w:date="2020-01-18T20:10:00Z">
              <w:rPr>
                <w:rFonts w:ascii="Sylfaen" w:hAnsi="Sylfaen"/>
              </w:rPr>
            </w:rPrChange>
          </w:rPr>
          <w:delText>s.</w:delText>
        </w:r>
      </w:del>
    </w:p>
    <w:p w:rsidR="00776F6A" w:rsidDel="00CB47B0" w:rsidRDefault="009F612F" w:rsidP="00647AF0">
      <w:pPr>
        <w:numPr>
          <w:ilvl w:val="0"/>
          <w:numId w:val="5"/>
        </w:numPr>
        <w:jc w:val="both"/>
        <w:rPr>
          <w:del w:id="70" w:author="Windows User" w:date="2020-01-18T20:11:00Z"/>
          <w:rFonts w:ascii="Sylfaen" w:hAnsi="Sylfaen"/>
        </w:rPr>
      </w:pPr>
      <w:del w:id="71" w:author="Windows User" w:date="2020-01-18T20:11:00Z">
        <w:r w:rsidRPr="00CB47B0" w:rsidDel="00CB47B0">
          <w:rPr>
            <w:rFonts w:ascii="Sylfaen" w:hAnsi="Sylfaen"/>
            <w:rPrChange w:id="72" w:author="Windows User" w:date="2020-01-18T20:10:00Z">
              <w:rPr>
                <w:rFonts w:ascii="Sylfaen" w:hAnsi="Sylfaen"/>
              </w:rPr>
            </w:rPrChange>
          </w:rPr>
          <w:delText xml:space="preserve">The political and technical support from the United States to Georgia is huge </w:delText>
        </w:r>
        <w:r w:rsidR="00776F6A" w:rsidRPr="00CB47B0" w:rsidDel="00CB47B0">
          <w:rPr>
            <w:rFonts w:ascii="Sylfaen" w:hAnsi="Sylfaen"/>
            <w:rPrChange w:id="73" w:author="Windows User" w:date="2020-01-18T20:10:00Z">
              <w:rPr>
                <w:rFonts w:ascii="Sylfaen" w:hAnsi="Sylfaen"/>
              </w:rPr>
            </w:rPrChange>
          </w:rPr>
          <w:delText xml:space="preserve">and </w:delText>
        </w:r>
        <w:r w:rsidRPr="00CB47B0" w:rsidDel="00CB47B0">
          <w:rPr>
            <w:rFonts w:ascii="Sylfaen" w:hAnsi="Sylfaen"/>
            <w:rPrChange w:id="74" w:author="Windows User" w:date="2020-01-18T20:10:00Z">
              <w:rPr>
                <w:rFonts w:ascii="Sylfaen" w:hAnsi="Sylfaen"/>
              </w:rPr>
            </w:rPrChange>
          </w:rPr>
          <w:delText>intends to continue further coll</w:delText>
        </w:r>
        <w:r w:rsidR="004848C9" w:rsidRPr="00CB47B0" w:rsidDel="00CB47B0">
          <w:rPr>
            <w:rFonts w:ascii="Sylfaen" w:hAnsi="Sylfaen"/>
            <w:rPrChange w:id="75" w:author="Windows User" w:date="2020-01-18T20:10:00Z">
              <w:rPr>
                <w:rFonts w:ascii="Sylfaen" w:hAnsi="Sylfaen"/>
              </w:rPr>
            </w:rPrChange>
          </w:rPr>
          <w:delText>aboration with the United State</w:delText>
        </w:r>
        <w:r w:rsidRPr="00CB47B0" w:rsidDel="00CB47B0">
          <w:rPr>
            <w:rFonts w:ascii="Sylfaen" w:hAnsi="Sylfaen"/>
            <w:rPrChange w:id="76" w:author="Windows User" w:date="2020-01-18T20:10:00Z">
              <w:rPr>
                <w:rFonts w:ascii="Sylfaen" w:hAnsi="Sylfaen"/>
              </w:rPr>
            </w:rPrChange>
          </w:rPr>
          <w:delText xml:space="preserve"> institutions and organizations in setting up new opportunities</w:delText>
        </w:r>
        <w:r w:rsidRPr="00CB47B0" w:rsidDel="00CB47B0">
          <w:rPr>
            <w:rFonts w:ascii="Sylfaen" w:hAnsi="Sylfaen"/>
            <w:lang w:val="ka-GE"/>
            <w:rPrChange w:id="77" w:author="Windows User" w:date="2020-01-18T20:10:00Z">
              <w:rPr>
                <w:rFonts w:ascii="Sylfaen" w:hAnsi="Sylfaen"/>
                <w:lang w:val="ka-GE"/>
              </w:rPr>
            </w:rPrChange>
          </w:rPr>
          <w:delText xml:space="preserve">, </w:delText>
        </w:r>
        <w:r w:rsidRPr="00CB47B0" w:rsidDel="00CB47B0">
          <w:rPr>
            <w:rFonts w:ascii="Sylfaen" w:hAnsi="Sylfaen"/>
            <w:rPrChange w:id="78" w:author="Windows User" w:date="2020-01-18T20:10:00Z">
              <w:rPr>
                <w:rFonts w:ascii="Sylfaen" w:hAnsi="Sylfaen"/>
              </w:rPr>
            </w:rPrChange>
          </w:rPr>
          <w:delText>new goal</w:delText>
        </w:r>
        <w:r w:rsidR="0096336C" w:rsidRPr="00CB47B0" w:rsidDel="00CB47B0">
          <w:rPr>
            <w:rFonts w:ascii="Sylfaen" w:hAnsi="Sylfaen"/>
            <w:rPrChange w:id="79" w:author="Windows User" w:date="2020-01-18T20:10:00Z">
              <w:rPr>
                <w:rFonts w:ascii="Sylfaen" w:hAnsi="Sylfaen"/>
              </w:rPr>
            </w:rPrChange>
          </w:rPr>
          <w:delText>s for benefiting mutually to the</w:delText>
        </w:r>
        <w:r w:rsidR="004848C9" w:rsidRPr="00CB47B0" w:rsidDel="00CB47B0">
          <w:rPr>
            <w:rFonts w:ascii="Sylfaen" w:hAnsi="Sylfaen"/>
          </w:rPr>
          <w:delText xml:space="preserve">both </w:delText>
        </w:r>
        <w:r w:rsidRPr="00CB47B0" w:rsidDel="00CB47B0">
          <w:rPr>
            <w:rFonts w:ascii="Sylfaen" w:hAnsi="Sylfaen"/>
          </w:rPr>
          <w:delText xml:space="preserve">countries.  </w:delText>
        </w:r>
      </w:del>
    </w:p>
    <w:p w:rsidR="00147215" w:rsidRPr="0059149A" w:rsidRDefault="00CB47B0" w:rsidP="00147215">
      <w:pPr>
        <w:pStyle w:val="ListParagraph"/>
        <w:numPr>
          <w:ilvl w:val="0"/>
          <w:numId w:val="22"/>
        </w:numPr>
        <w:contextualSpacing/>
        <w:jc w:val="both"/>
        <w:rPr>
          <w:ins w:id="80" w:author="Windows User" w:date="2020-01-18T20:27:00Z"/>
          <w:rFonts w:ascii="Sylfaen" w:hAnsi="Sylfaen"/>
          <w:color w:val="222222"/>
          <w:shd w:val="clear" w:color="auto" w:fill="FFFFFF"/>
          <w:lang w:eastAsia="ka-GE"/>
        </w:rPr>
      </w:pPr>
      <w:ins w:id="81" w:author="Windows User" w:date="2020-01-18T20:11:00Z">
        <w:r w:rsidRPr="00147215">
          <w:rPr>
            <w:rFonts w:ascii="Sylfaen" w:hAnsi="Sylfaen"/>
          </w:rPr>
          <w:t xml:space="preserve">Georgian health leadership has a very clear vision for future collaboration with US institutions in 2020 and onwards towards achieving SGD goals for health. </w:t>
        </w:r>
      </w:ins>
      <w:ins w:id="82" w:author="Windows User" w:date="2020-01-18T20:15:00Z">
        <w:r w:rsidR="00386A29" w:rsidRPr="00147215">
          <w:rPr>
            <w:rFonts w:ascii="Sylfaen" w:hAnsi="Sylfaen"/>
          </w:rPr>
          <w:t>Last year, t</w:t>
        </w:r>
      </w:ins>
      <w:ins w:id="83" w:author="Windows User" w:date="2020-01-18T20:13:00Z">
        <w:r w:rsidR="00386A29" w:rsidRPr="00147215">
          <w:rPr>
            <w:rFonts w:ascii="Sylfaen" w:hAnsi="Sylfaen"/>
          </w:rPr>
          <w:t xml:space="preserve">he Government of Georgia </w:t>
        </w:r>
      </w:ins>
      <w:ins w:id="84" w:author="Windows User" w:date="2020-01-18T20:15:00Z">
        <w:r w:rsidR="00386A29" w:rsidRPr="00147215">
          <w:rPr>
            <w:rFonts w:ascii="Sylfaen" w:hAnsi="Sylfaen"/>
          </w:rPr>
          <w:t>was</w:t>
        </w:r>
      </w:ins>
      <w:ins w:id="85" w:author="Windows User" w:date="2020-01-18T20:14:00Z">
        <w:r w:rsidR="00386A29" w:rsidRPr="00147215">
          <w:rPr>
            <w:rFonts w:ascii="Sylfaen" w:hAnsi="Sylfaen"/>
          </w:rPr>
          <w:t xml:space="preserve"> honor</w:t>
        </w:r>
      </w:ins>
      <w:ins w:id="86" w:author="Windows User" w:date="2020-01-18T20:15:00Z">
        <w:r w:rsidR="00386A29" w:rsidRPr="00147215">
          <w:rPr>
            <w:rFonts w:ascii="Sylfaen" w:hAnsi="Sylfaen"/>
          </w:rPr>
          <w:t>ed</w:t>
        </w:r>
      </w:ins>
      <w:ins w:id="87" w:author="Windows User" w:date="2020-01-18T20:14:00Z">
        <w:r w:rsidR="00386A29" w:rsidRPr="00147215">
          <w:rPr>
            <w:rFonts w:ascii="Sylfaen" w:hAnsi="Sylfaen"/>
          </w:rPr>
          <w:t xml:space="preserve"> to host </w:t>
        </w:r>
      </w:ins>
      <w:ins w:id="88" w:author="Windows User" w:date="2020-01-18T20:15:00Z">
        <w:r w:rsidR="00386A29" w:rsidRPr="00147215">
          <w:rPr>
            <w:rFonts w:ascii="Sylfaen" w:hAnsi="Sylfaen"/>
          </w:rPr>
          <w:t>the Director of the CDC. Dr. Robert Redfield</w:t>
        </w:r>
        <w:r w:rsidR="00386A29" w:rsidRPr="00147215">
          <w:rPr>
            <w:rFonts w:ascii="Sylfaen" w:hAnsi="Sylfaen"/>
          </w:rPr>
          <w:t xml:space="preserve"> </w:t>
        </w:r>
      </w:ins>
      <w:ins w:id="89" w:author="Windows User" w:date="2020-01-18T20:16:00Z">
        <w:r w:rsidR="00386A29" w:rsidRPr="00147215">
          <w:rPr>
            <w:rFonts w:ascii="Sylfaen" w:hAnsi="Sylfaen"/>
          </w:rPr>
          <w:t xml:space="preserve">and discuss future collaboration for </w:t>
        </w:r>
        <w:r w:rsidR="00386A29" w:rsidRPr="00147215">
          <w:rPr>
            <w:rFonts w:ascii="Sylfaen" w:hAnsi="Sylfaen"/>
          </w:rPr>
          <w:t>strengthening</w:t>
        </w:r>
        <w:r w:rsidR="00386A29" w:rsidRPr="00147215">
          <w:rPr>
            <w:rFonts w:ascii="Sylfaen" w:hAnsi="Sylfaen"/>
          </w:rPr>
          <w:t xml:space="preserve"> epidemiological response. L</w:t>
        </w:r>
      </w:ins>
      <w:ins w:id="90" w:author="Windows User" w:date="2020-01-18T20:17:00Z">
        <w:r w:rsidR="00386A29" w:rsidRPr="00147215">
          <w:rPr>
            <w:rFonts w:ascii="Sylfaen" w:hAnsi="Sylfaen"/>
          </w:rPr>
          <w:t xml:space="preserve">ater in 2019, the ministry of health and NCDC were informed about the </w:t>
        </w:r>
        <w:r w:rsidR="00386A29" w:rsidRPr="00147215">
          <w:rPr>
            <w:rFonts w:ascii="Sylfaen" w:hAnsi="Sylfaen"/>
          </w:rPr>
          <w:t>decision</w:t>
        </w:r>
        <w:r w:rsidR="00386A29" w:rsidRPr="00147215">
          <w:rPr>
            <w:rFonts w:ascii="Sylfaen" w:hAnsi="Sylfaen"/>
          </w:rPr>
          <w:t xml:space="preserve"> of establishing the CDC</w:t>
        </w:r>
      </w:ins>
      <w:ins w:id="91" w:author="Windows User" w:date="2020-01-18T20:18:00Z">
        <w:r w:rsidR="00386A29" w:rsidRPr="00147215">
          <w:rPr>
            <w:rFonts w:ascii="Sylfaen" w:hAnsi="Sylfaen"/>
          </w:rPr>
          <w:t>’</w:t>
        </w:r>
        <w:r w:rsidR="00386A29" w:rsidRPr="00147215">
          <w:rPr>
            <w:rFonts w:ascii="Sylfaen" w:hAnsi="Sylfaen"/>
          </w:rPr>
          <w:t xml:space="preserve">s regional office in Tbilisi to cover Eastern Europe and Central Asian countries: </w:t>
        </w:r>
      </w:ins>
      <w:ins w:id="92" w:author="Windows User" w:date="2020-01-18T20:15:00Z">
        <w:r w:rsidR="00386A29" w:rsidRPr="00147215">
          <w:rPr>
            <w:rFonts w:ascii="Sylfaen" w:hAnsi="Sylfaen"/>
          </w:rPr>
          <w:t xml:space="preserve">Georgia, Armenia, Azerbaijan, Kazakhstan, Kyrgyzstan, Tajikistan, Turkmenistan, Uzbekistan, Moldova, Ukraine, and Belarus.  For this purpose the special board was established for setting up priorities and plans for future activities and collaboration in between the countries. </w:t>
        </w:r>
      </w:ins>
      <w:ins w:id="93" w:author="Windows User" w:date="2020-01-18T20:19:00Z">
        <w:r w:rsidR="00386A29" w:rsidRPr="00147215">
          <w:rPr>
            <w:rFonts w:ascii="Sylfaen" w:hAnsi="Sylfaen"/>
          </w:rPr>
          <w:t xml:space="preserve">Georgian Government looks forward to establishing the regional hub and is fully committed to support it operations and share all successes and lessons learned to other countries as needed. </w:t>
        </w:r>
      </w:ins>
      <w:ins w:id="94" w:author="Windows User" w:date="2020-01-18T20:20:00Z">
        <w:r w:rsidR="00386A29" w:rsidRPr="00147215">
          <w:rPr>
            <w:rFonts w:ascii="Sylfaen" w:hAnsi="Sylfaen"/>
          </w:rPr>
          <w:t>We anticipated to continue active cooperation</w:t>
        </w:r>
      </w:ins>
      <w:ins w:id="95" w:author="Windows User" w:date="2020-01-18T20:21:00Z">
        <w:r w:rsidR="00386A29" w:rsidRPr="00147215">
          <w:rPr>
            <w:rFonts w:ascii="Sylfaen" w:hAnsi="Sylfaen"/>
          </w:rPr>
          <w:t xml:space="preserve"> with CDC and Gilead for achieving Hepatitis C elimination goals. Other priorities include </w:t>
        </w:r>
        <w:r w:rsidR="00386A29" w:rsidRPr="00147215">
          <w:rPr>
            <w:rFonts w:ascii="Sylfaen" w:hAnsi="Sylfaen"/>
          </w:rPr>
          <w:t>addressing</w:t>
        </w:r>
        <w:r w:rsidR="00386A29" w:rsidRPr="00147215">
          <w:rPr>
            <w:rFonts w:ascii="Sylfaen" w:hAnsi="Sylfaen"/>
          </w:rPr>
          <w:t xml:space="preserve"> antimicrobial </w:t>
        </w:r>
      </w:ins>
      <w:ins w:id="96" w:author="Windows User" w:date="2020-01-18T20:22:00Z">
        <w:r w:rsidR="00386A29" w:rsidRPr="00147215">
          <w:rPr>
            <w:rFonts w:ascii="Sylfaen" w:hAnsi="Sylfaen"/>
          </w:rPr>
          <w:t>resistance</w:t>
        </w:r>
      </w:ins>
      <w:ins w:id="97" w:author="Windows User" w:date="2020-01-18T20:21:00Z">
        <w:r w:rsidR="00386A29" w:rsidRPr="00147215">
          <w:rPr>
            <w:rFonts w:ascii="Sylfaen" w:hAnsi="Sylfaen"/>
          </w:rPr>
          <w:t xml:space="preserve">, </w:t>
        </w:r>
      </w:ins>
      <w:ins w:id="98" w:author="Windows User" w:date="2020-01-18T20:22:00Z">
        <w:r w:rsidR="00386A29" w:rsidRPr="00147215">
          <w:rPr>
            <w:rFonts w:ascii="Sylfaen" w:hAnsi="Sylfaen"/>
          </w:rPr>
          <w:t>strengthening</w:t>
        </w:r>
      </w:ins>
      <w:ins w:id="99" w:author="Windows User" w:date="2020-01-18T20:21:00Z">
        <w:r w:rsidR="00386A29" w:rsidRPr="00147215">
          <w:rPr>
            <w:rFonts w:ascii="Sylfaen" w:hAnsi="Sylfaen"/>
          </w:rPr>
          <w:t xml:space="preserve"> </w:t>
        </w:r>
      </w:ins>
      <w:ins w:id="100" w:author="Windows User" w:date="2020-01-18T20:22:00Z">
        <w:r w:rsidR="00386A29" w:rsidRPr="00147215">
          <w:rPr>
            <w:rFonts w:ascii="Sylfaen" w:hAnsi="Sylfaen"/>
          </w:rPr>
          <w:t>health security agenda</w:t>
        </w:r>
      </w:ins>
      <w:ins w:id="101" w:author="Windows User" w:date="2020-01-18T20:25:00Z">
        <w:r w:rsidR="00147215" w:rsidRPr="00147215">
          <w:rPr>
            <w:rFonts w:ascii="Sylfaen" w:hAnsi="Sylfaen"/>
          </w:rPr>
          <w:t xml:space="preserve">, </w:t>
        </w:r>
      </w:ins>
      <w:ins w:id="102" w:author="Windows User" w:date="2020-01-18T20:24:00Z">
        <w:r w:rsidR="00147215" w:rsidRPr="00147215">
          <w:rPr>
            <w:rFonts w:ascii="Sylfaen" w:hAnsi="Sylfaen"/>
          </w:rPr>
          <w:t>building</w:t>
        </w:r>
      </w:ins>
      <w:ins w:id="103" w:author="Windows User" w:date="2020-01-18T20:23:00Z">
        <w:r w:rsidR="00147215" w:rsidRPr="00147215">
          <w:rPr>
            <w:rFonts w:ascii="Sylfaen" w:hAnsi="Sylfaen"/>
          </w:rPr>
          <w:t xml:space="preserve"> </w:t>
        </w:r>
      </w:ins>
      <w:ins w:id="104" w:author="Windows User" w:date="2020-01-18T20:24:00Z">
        <w:r w:rsidR="00147215" w:rsidRPr="00147215">
          <w:rPr>
            <w:rFonts w:ascii="Sylfaen" w:hAnsi="Sylfaen"/>
          </w:rPr>
          <w:t>human resource capacity in field epidemiology</w:t>
        </w:r>
      </w:ins>
      <w:ins w:id="105" w:author="Windows User" w:date="2020-01-18T20:25:00Z">
        <w:r w:rsidR="00147215" w:rsidRPr="00147215">
          <w:rPr>
            <w:rFonts w:ascii="Sylfaen" w:hAnsi="Sylfaen"/>
          </w:rPr>
          <w:t xml:space="preserve">, supported </w:t>
        </w:r>
        <w:r w:rsidR="00147215" w:rsidRPr="00147215">
          <w:rPr>
            <w:rFonts w:ascii="Sylfaen" w:hAnsi="Sylfaen"/>
          </w:rPr>
          <w:t>research</w:t>
        </w:r>
        <w:r w:rsidR="00147215" w:rsidRPr="00147215">
          <w:rPr>
            <w:rFonts w:ascii="Sylfaen" w:hAnsi="Sylfaen"/>
          </w:rPr>
          <w:t xml:space="preserve"> programs in partnership with </w:t>
        </w:r>
        <w:r w:rsidR="00147215" w:rsidRPr="00147215">
          <w:rPr>
            <w:rFonts w:ascii="Sylfaen" w:hAnsi="Sylfaen"/>
            <w:b/>
            <w:u w:val="single"/>
          </w:rPr>
          <w:t>US Defense Th</w:t>
        </w:r>
        <w:r w:rsidR="00147215" w:rsidRPr="00147215">
          <w:rPr>
            <w:rFonts w:ascii="Sylfaen" w:hAnsi="Sylfaen"/>
            <w:b/>
            <w:u w:val="single"/>
          </w:rPr>
          <w:t>reat Reduction Agency (DTRA).</w:t>
        </w:r>
      </w:ins>
      <w:ins w:id="106" w:author="Windows User" w:date="2020-01-18T20:26:00Z">
        <w:r w:rsidR="00147215">
          <w:rPr>
            <w:rFonts w:ascii="Sylfaen" w:hAnsi="Sylfaen"/>
            <w:b/>
            <w:u w:val="single"/>
          </w:rPr>
          <w:t xml:space="preserve"> Joint </w:t>
        </w:r>
        <w:r w:rsidR="00147215">
          <w:rPr>
            <w:rFonts w:ascii="Sylfaen" w:hAnsi="Sylfaen"/>
            <w:b/>
            <w:u w:val="single"/>
          </w:rPr>
          <w:t>resear</w:t>
        </w:r>
        <w:r w:rsidR="00147215">
          <w:rPr>
            <w:rFonts w:ascii="Sylfaen" w:hAnsi="Sylfaen"/>
            <w:b/>
            <w:u w:val="single"/>
          </w:rPr>
          <w:t>ch project</w:t>
        </w:r>
      </w:ins>
      <w:ins w:id="107" w:author="Windows User" w:date="2020-01-18T20:27:00Z">
        <w:r w:rsidR="00147215">
          <w:rPr>
            <w:rFonts w:ascii="Sylfaen" w:hAnsi="Sylfaen"/>
            <w:b/>
            <w:u w:val="single"/>
          </w:rPr>
          <w:t xml:space="preserve">s </w:t>
        </w:r>
      </w:ins>
      <w:ins w:id="108" w:author="Windows User" w:date="2020-01-18T20:26:00Z">
        <w:r w:rsidR="00147215">
          <w:rPr>
            <w:rFonts w:ascii="Sylfaen" w:hAnsi="Sylfaen"/>
            <w:b/>
            <w:u w:val="single"/>
          </w:rPr>
          <w:t xml:space="preserve">will be implemented in collaboration with </w:t>
        </w:r>
      </w:ins>
      <w:ins w:id="109" w:author="Windows User" w:date="2020-01-18T20:27:00Z">
        <w:r w:rsidR="00147215" w:rsidRPr="0059149A">
          <w:rPr>
            <w:rFonts w:ascii="Sylfaen" w:hAnsi="Sylfaen"/>
            <w:b/>
            <w:color w:val="222222"/>
            <w:shd w:val="clear" w:color="auto" w:fill="FFFFFF"/>
            <w:lang w:eastAsia="ka-GE"/>
          </w:rPr>
          <w:t>Walter Reed Army Institute of Research (WRAIR)</w:t>
        </w:r>
        <w:r w:rsidR="00147215">
          <w:rPr>
            <w:rFonts w:ascii="Sylfaen" w:hAnsi="Sylfaen"/>
            <w:b/>
            <w:color w:val="222222"/>
            <w:shd w:val="clear" w:color="auto" w:fill="FFFFFF"/>
            <w:lang w:eastAsia="ka-GE"/>
          </w:rPr>
          <w:t xml:space="preserve">. This partnership will also result in </w:t>
        </w:r>
        <w:r w:rsidR="00147215" w:rsidRPr="0059149A">
          <w:rPr>
            <w:rFonts w:ascii="Sylfaen" w:hAnsi="Sylfaen"/>
            <w:color w:val="222222"/>
            <w:shd w:val="clear" w:color="auto" w:fill="FFFFFF"/>
            <w:lang w:eastAsia="ka-GE"/>
          </w:rPr>
          <w:t>regulations and policies in the field</w:t>
        </w:r>
        <w:r w:rsidR="00147215">
          <w:rPr>
            <w:rFonts w:ascii="Sylfaen" w:hAnsi="Sylfaen"/>
            <w:color w:val="222222"/>
            <w:shd w:val="clear" w:color="auto" w:fill="FFFFFF"/>
            <w:lang w:eastAsia="ka-GE"/>
          </w:rPr>
          <w:t>s of biosafety and biosecurity</w:t>
        </w:r>
      </w:ins>
      <w:ins w:id="110" w:author="Windows User" w:date="2020-01-18T20:28:00Z">
        <w:r w:rsidR="00147215">
          <w:rPr>
            <w:rFonts w:ascii="Sylfaen" w:hAnsi="Sylfaen"/>
            <w:color w:val="222222"/>
            <w:shd w:val="clear" w:color="auto" w:fill="FFFFFF"/>
            <w:lang w:eastAsia="ka-GE"/>
          </w:rPr>
          <w:t xml:space="preserve"> and </w:t>
        </w:r>
      </w:ins>
      <w:ins w:id="111" w:author="Windows User" w:date="2020-01-18T20:29:00Z">
        <w:r w:rsidR="00147215">
          <w:rPr>
            <w:rFonts w:ascii="Sylfaen" w:hAnsi="Sylfaen"/>
            <w:color w:val="222222"/>
            <w:shd w:val="clear" w:color="auto" w:fill="FFFFFF"/>
            <w:lang w:eastAsia="ka-GE"/>
          </w:rPr>
          <w:t xml:space="preserve">support </w:t>
        </w:r>
      </w:ins>
      <w:ins w:id="112" w:author="Windows User" w:date="2020-01-18T20:28:00Z">
        <w:r w:rsidR="00147215">
          <w:rPr>
            <w:rFonts w:ascii="Sylfaen" w:hAnsi="Sylfaen"/>
            <w:color w:val="222222"/>
            <w:shd w:val="clear" w:color="auto" w:fill="FFFFFF"/>
            <w:lang w:eastAsia="ka-GE"/>
          </w:rPr>
          <w:t xml:space="preserve">establishing </w:t>
        </w:r>
      </w:ins>
      <w:ins w:id="113" w:author="Windows User" w:date="2020-01-18T20:27:00Z">
        <w:r w:rsidR="00147215">
          <w:rPr>
            <w:rFonts w:ascii="Sylfaen" w:hAnsi="Sylfaen"/>
            <w:color w:val="222222"/>
            <w:shd w:val="clear" w:color="auto" w:fill="FFFFFF"/>
            <w:lang w:eastAsia="ka-GE"/>
          </w:rPr>
          <w:t>good laboratory practice</w:t>
        </w:r>
      </w:ins>
      <w:ins w:id="114" w:author="Windows User" w:date="2020-01-18T20:28:00Z">
        <w:r w:rsidR="00147215">
          <w:rPr>
            <w:rFonts w:ascii="Sylfaen" w:hAnsi="Sylfaen"/>
            <w:color w:val="222222"/>
            <w:shd w:val="clear" w:color="auto" w:fill="FFFFFF"/>
            <w:lang w:eastAsia="ka-GE"/>
          </w:rPr>
          <w:t xml:space="preserve">. </w:t>
        </w:r>
      </w:ins>
    </w:p>
    <w:p w:rsidR="00147215" w:rsidRPr="0059149A" w:rsidRDefault="00147215" w:rsidP="00147215">
      <w:pPr>
        <w:contextualSpacing/>
        <w:jc w:val="both"/>
        <w:rPr>
          <w:ins w:id="115" w:author="Windows User" w:date="2020-01-18T20:27:00Z"/>
          <w:rFonts w:ascii="Sylfaen" w:hAnsi="Sylfaen"/>
          <w:b/>
          <w:color w:val="222222"/>
          <w:shd w:val="clear" w:color="auto" w:fill="FFFFFF"/>
          <w:lang w:eastAsia="ka-GE"/>
        </w:rPr>
      </w:pPr>
      <w:ins w:id="116" w:author="Windows User" w:date="2020-01-18T20:27:00Z">
        <w:r>
          <w:rPr>
            <w:rFonts w:ascii="Sylfaen" w:hAnsi="Sylfaen"/>
            <w:b/>
            <w:color w:val="222222"/>
            <w:shd w:val="clear" w:color="auto" w:fill="FFFFFF"/>
            <w:lang w:eastAsia="ka-GE"/>
          </w:rPr>
          <w:t xml:space="preserve"> </w:t>
        </w:r>
      </w:ins>
    </w:p>
    <w:p w:rsidR="00147215" w:rsidRPr="00147215" w:rsidRDefault="00147215" w:rsidP="00147215">
      <w:pPr>
        <w:pStyle w:val="ListParagraph"/>
        <w:jc w:val="both"/>
        <w:rPr>
          <w:ins w:id="117" w:author="Windows User" w:date="2020-01-18T20:25:00Z"/>
          <w:rFonts w:ascii="Sylfaen" w:hAnsi="Sylfaen"/>
          <w:b/>
          <w:u w:val="single"/>
        </w:rPr>
      </w:pPr>
      <w:ins w:id="118" w:author="Windows User" w:date="2020-01-18T20:25:00Z">
        <w:r w:rsidRPr="00147215">
          <w:rPr>
            <w:rFonts w:ascii="Sylfaen" w:hAnsi="Sylfaen"/>
            <w:b/>
            <w:u w:val="single"/>
          </w:rPr>
          <w:t xml:space="preserve"> </w:t>
        </w:r>
      </w:ins>
    </w:p>
    <w:p w:rsidR="00647AF0" w:rsidRPr="00CB47B0" w:rsidDel="00147215" w:rsidRDefault="00647AF0" w:rsidP="00647AF0">
      <w:pPr>
        <w:ind w:left="540"/>
        <w:jc w:val="both"/>
        <w:rPr>
          <w:del w:id="119" w:author="Windows User" w:date="2020-01-18T20:29:00Z"/>
          <w:rFonts w:ascii="Sylfaen" w:hAnsi="Sylfaen"/>
        </w:rPr>
      </w:pPr>
    </w:p>
    <w:p w:rsidR="00776F6A" w:rsidRPr="00CB47B0" w:rsidDel="00147215" w:rsidRDefault="00776F6A" w:rsidP="00647AF0">
      <w:pPr>
        <w:jc w:val="both"/>
        <w:rPr>
          <w:del w:id="120" w:author="Windows User" w:date="2020-01-18T20:29:00Z"/>
          <w:rFonts w:ascii="Sylfaen" w:hAnsi="Sylfaen"/>
          <w:b/>
          <w:rPrChange w:id="121" w:author="Windows User" w:date="2020-01-18T20:10:00Z">
            <w:rPr>
              <w:del w:id="122" w:author="Windows User" w:date="2020-01-18T20:29:00Z"/>
              <w:rFonts w:ascii="Sylfaen" w:hAnsi="Sylfaen"/>
              <w:b/>
            </w:rPr>
          </w:rPrChange>
        </w:rPr>
      </w:pPr>
      <w:del w:id="123" w:author="Windows User" w:date="2020-01-18T20:29:00Z">
        <w:r w:rsidRPr="00CB47B0" w:rsidDel="00147215">
          <w:rPr>
            <w:rFonts w:ascii="Sylfaen" w:hAnsi="Sylfaen"/>
            <w:b/>
          </w:rPr>
          <w:delText>Three major current US partner institutions in Public Health and the frame of collaboration</w:delText>
        </w:r>
        <w:r w:rsidR="007875F7" w:rsidRPr="00CB47B0" w:rsidDel="00147215">
          <w:rPr>
            <w:rFonts w:ascii="Sylfaen" w:hAnsi="Sylfaen"/>
            <w:b/>
            <w:rPrChange w:id="124" w:author="Windows User" w:date="2020-01-18T20:10:00Z">
              <w:rPr>
                <w:rFonts w:ascii="Sylfaen" w:hAnsi="Sylfaen"/>
                <w:b/>
              </w:rPr>
            </w:rPrChange>
          </w:rPr>
          <w:delText xml:space="preserve"> for future: </w:delText>
        </w:r>
      </w:del>
    </w:p>
    <w:p w:rsidR="007875F7" w:rsidRPr="00CB47B0" w:rsidDel="00147215" w:rsidRDefault="007875F7" w:rsidP="00647AF0">
      <w:pPr>
        <w:jc w:val="both"/>
        <w:rPr>
          <w:del w:id="125" w:author="Windows User" w:date="2020-01-18T20:29:00Z"/>
          <w:rFonts w:ascii="Sylfaen" w:hAnsi="Sylfaen"/>
          <w:b/>
          <w:u w:val="single"/>
          <w:rPrChange w:id="126" w:author="Windows User" w:date="2020-01-18T20:10:00Z">
            <w:rPr>
              <w:del w:id="127" w:author="Windows User" w:date="2020-01-18T20:29:00Z"/>
              <w:rFonts w:ascii="Sylfaen" w:hAnsi="Sylfaen"/>
              <w:b/>
              <w:u w:val="single"/>
            </w:rPr>
          </w:rPrChange>
        </w:rPr>
      </w:pPr>
      <w:del w:id="128" w:author="Windows User" w:date="2020-01-18T20:29:00Z">
        <w:r w:rsidRPr="00CB47B0" w:rsidDel="00147215">
          <w:rPr>
            <w:rFonts w:ascii="Sylfaen" w:hAnsi="Sylfaen"/>
            <w:b/>
            <w:u w:val="single"/>
            <w:rPrChange w:id="129" w:author="Windows User" w:date="2020-01-18T20:10:00Z">
              <w:rPr>
                <w:rFonts w:ascii="Sylfaen" w:hAnsi="Sylfaen"/>
                <w:b/>
                <w:u w:val="single"/>
              </w:rPr>
            </w:rPrChange>
          </w:rPr>
          <w:delText>US C</w:delText>
        </w:r>
        <w:r w:rsidR="00A711E7" w:rsidRPr="00CB47B0" w:rsidDel="00147215">
          <w:rPr>
            <w:rFonts w:ascii="Sylfaen" w:hAnsi="Sylfaen"/>
            <w:b/>
            <w:u w:val="single"/>
            <w:rPrChange w:id="130" w:author="Windows User" w:date="2020-01-18T20:10:00Z">
              <w:rPr>
                <w:rFonts w:ascii="Sylfaen" w:hAnsi="Sylfaen"/>
                <w:b/>
                <w:u w:val="single"/>
              </w:rPr>
            </w:rPrChange>
          </w:rPr>
          <w:delText>enters for Disease Control and Prevention (C</w:delText>
        </w:r>
        <w:r w:rsidRPr="00CB47B0" w:rsidDel="00147215">
          <w:rPr>
            <w:rFonts w:ascii="Sylfaen" w:hAnsi="Sylfaen"/>
            <w:b/>
            <w:u w:val="single"/>
            <w:rPrChange w:id="131" w:author="Windows User" w:date="2020-01-18T20:10:00Z">
              <w:rPr>
                <w:rFonts w:ascii="Sylfaen" w:hAnsi="Sylfaen"/>
                <w:b/>
                <w:u w:val="single"/>
              </w:rPr>
            </w:rPrChange>
          </w:rPr>
          <w:delText>DC</w:delText>
        </w:r>
        <w:r w:rsidR="00A711E7" w:rsidRPr="00CB47B0" w:rsidDel="00147215">
          <w:rPr>
            <w:rFonts w:ascii="Sylfaen" w:hAnsi="Sylfaen"/>
            <w:b/>
            <w:u w:val="single"/>
            <w:rPrChange w:id="132" w:author="Windows User" w:date="2020-01-18T20:10:00Z">
              <w:rPr>
                <w:rFonts w:ascii="Sylfaen" w:hAnsi="Sylfaen"/>
                <w:b/>
                <w:u w:val="single"/>
              </w:rPr>
            </w:rPrChange>
          </w:rPr>
          <w:delText>)</w:delText>
        </w:r>
      </w:del>
    </w:p>
    <w:p w:rsidR="00776F6A" w:rsidRPr="00CB47B0" w:rsidDel="00147215" w:rsidRDefault="00776F6A" w:rsidP="00647AF0">
      <w:pPr>
        <w:pStyle w:val="ListParagraph"/>
        <w:numPr>
          <w:ilvl w:val="0"/>
          <w:numId w:val="20"/>
        </w:numPr>
        <w:jc w:val="both"/>
        <w:rPr>
          <w:del w:id="133" w:author="Windows User" w:date="2020-01-18T20:29:00Z"/>
          <w:rFonts w:ascii="Sylfaen" w:hAnsi="Sylfaen"/>
          <w:rPrChange w:id="134" w:author="Windows User" w:date="2020-01-18T20:10:00Z">
            <w:rPr>
              <w:del w:id="135" w:author="Windows User" w:date="2020-01-18T20:29:00Z"/>
              <w:rFonts w:ascii="Sylfaen" w:hAnsi="Sylfaen"/>
            </w:rPr>
          </w:rPrChange>
        </w:rPr>
      </w:pPr>
      <w:del w:id="136" w:author="Windows User" w:date="2020-01-18T20:29:00Z">
        <w:r w:rsidRPr="00CB47B0" w:rsidDel="00147215">
          <w:rPr>
            <w:rFonts w:ascii="Sylfaen" w:hAnsi="Sylfaen"/>
            <w:rPrChange w:id="137" w:author="Windows User" w:date="2020-01-18T20:10:00Z">
              <w:rPr>
                <w:rFonts w:ascii="Sylfaen" w:hAnsi="Sylfaen"/>
              </w:rPr>
            </w:rPrChange>
          </w:rPr>
          <w:delText>Continued support for hepatitis C elimination program</w:delText>
        </w:r>
      </w:del>
    </w:p>
    <w:p w:rsidR="00776F6A" w:rsidRPr="00CB47B0" w:rsidDel="00147215" w:rsidRDefault="00776F6A" w:rsidP="00647AF0">
      <w:pPr>
        <w:pStyle w:val="ListParagraph"/>
        <w:numPr>
          <w:ilvl w:val="0"/>
          <w:numId w:val="20"/>
        </w:numPr>
        <w:jc w:val="both"/>
        <w:rPr>
          <w:del w:id="138" w:author="Windows User" w:date="2020-01-18T20:29:00Z"/>
          <w:rFonts w:ascii="Sylfaen" w:hAnsi="Sylfaen"/>
          <w:rPrChange w:id="139" w:author="Windows User" w:date="2020-01-18T20:10:00Z">
            <w:rPr>
              <w:del w:id="140" w:author="Windows User" w:date="2020-01-18T20:29:00Z"/>
              <w:rFonts w:ascii="Sylfaen" w:hAnsi="Sylfaen"/>
            </w:rPr>
          </w:rPrChange>
        </w:rPr>
      </w:pPr>
      <w:del w:id="141" w:author="Windows User" w:date="2020-01-18T20:29:00Z">
        <w:r w:rsidRPr="00CB47B0" w:rsidDel="00147215">
          <w:rPr>
            <w:rFonts w:ascii="Sylfaen" w:hAnsi="Sylfaen"/>
            <w:rPrChange w:id="142" w:author="Windows User" w:date="2020-01-18T20:10:00Z">
              <w:rPr>
                <w:rFonts w:ascii="Sylfaen" w:hAnsi="Sylfaen"/>
              </w:rPr>
            </w:rPrChange>
          </w:rPr>
          <w:delText xml:space="preserve">Involvement in strengthening surveillance systems for communicable and non-communicable diseases; </w:delText>
        </w:r>
      </w:del>
    </w:p>
    <w:p w:rsidR="00776F6A" w:rsidRPr="00CB47B0" w:rsidDel="00147215" w:rsidRDefault="00776F6A" w:rsidP="00647AF0">
      <w:pPr>
        <w:pStyle w:val="ListParagraph"/>
        <w:numPr>
          <w:ilvl w:val="0"/>
          <w:numId w:val="20"/>
        </w:numPr>
        <w:jc w:val="both"/>
        <w:rPr>
          <w:del w:id="143" w:author="Windows User" w:date="2020-01-18T20:29:00Z"/>
          <w:rFonts w:ascii="Sylfaen" w:hAnsi="Sylfaen"/>
          <w:rPrChange w:id="144" w:author="Windows User" w:date="2020-01-18T20:10:00Z">
            <w:rPr>
              <w:del w:id="145" w:author="Windows User" w:date="2020-01-18T20:29:00Z"/>
              <w:rFonts w:ascii="Sylfaen" w:hAnsi="Sylfaen"/>
            </w:rPr>
          </w:rPrChange>
        </w:rPr>
      </w:pPr>
      <w:del w:id="146" w:author="Windows User" w:date="2020-01-18T20:29:00Z">
        <w:r w:rsidRPr="00CB47B0" w:rsidDel="00147215">
          <w:rPr>
            <w:rFonts w:ascii="Sylfaen" w:hAnsi="Sylfaen"/>
            <w:rPrChange w:id="147" w:author="Windows User" w:date="2020-01-18T20:10:00Z">
              <w:rPr>
                <w:rFonts w:ascii="Sylfaen" w:hAnsi="Sylfaen"/>
              </w:rPr>
            </w:rPrChange>
          </w:rPr>
          <w:delText xml:space="preserve">Strengthening of institutional response to outbreaks within and outside the country; </w:delText>
        </w:r>
      </w:del>
    </w:p>
    <w:p w:rsidR="00776F6A" w:rsidRPr="00CB47B0" w:rsidDel="00147215" w:rsidRDefault="00776F6A" w:rsidP="00647AF0">
      <w:pPr>
        <w:pStyle w:val="ListParagraph"/>
        <w:numPr>
          <w:ilvl w:val="0"/>
          <w:numId w:val="20"/>
        </w:numPr>
        <w:jc w:val="both"/>
        <w:rPr>
          <w:del w:id="148" w:author="Windows User" w:date="2020-01-18T20:29:00Z"/>
          <w:rFonts w:ascii="Sylfaen" w:hAnsi="Sylfaen"/>
          <w:rPrChange w:id="149" w:author="Windows User" w:date="2020-01-18T20:10:00Z">
            <w:rPr>
              <w:del w:id="150" w:author="Windows User" w:date="2020-01-18T20:29:00Z"/>
              <w:rFonts w:ascii="Sylfaen" w:hAnsi="Sylfaen"/>
            </w:rPr>
          </w:rPrChange>
        </w:rPr>
      </w:pPr>
      <w:del w:id="151" w:author="Windows User" w:date="2020-01-18T20:29:00Z">
        <w:r w:rsidRPr="00CB47B0" w:rsidDel="00147215">
          <w:rPr>
            <w:rFonts w:ascii="Sylfaen" w:hAnsi="Sylfaen"/>
            <w:rPrChange w:id="152" w:author="Windows User" w:date="2020-01-18T20:10:00Z">
              <w:rPr>
                <w:rFonts w:ascii="Sylfaen" w:hAnsi="Sylfaen"/>
              </w:rPr>
            </w:rPrChange>
          </w:rPr>
          <w:delText xml:space="preserve">Maintenance of sentinel surveillance of influenza; </w:delText>
        </w:r>
      </w:del>
    </w:p>
    <w:p w:rsidR="00776F6A" w:rsidRPr="00CB47B0" w:rsidDel="00147215" w:rsidRDefault="00776F6A" w:rsidP="00647AF0">
      <w:pPr>
        <w:pStyle w:val="ListParagraph"/>
        <w:numPr>
          <w:ilvl w:val="0"/>
          <w:numId w:val="20"/>
        </w:numPr>
        <w:jc w:val="both"/>
        <w:rPr>
          <w:del w:id="153" w:author="Windows User" w:date="2020-01-18T20:29:00Z"/>
          <w:rFonts w:ascii="Sylfaen" w:hAnsi="Sylfaen"/>
          <w:rPrChange w:id="154" w:author="Windows User" w:date="2020-01-18T20:10:00Z">
            <w:rPr>
              <w:del w:id="155" w:author="Windows User" w:date="2020-01-18T20:29:00Z"/>
              <w:rFonts w:ascii="Sylfaen" w:hAnsi="Sylfaen"/>
            </w:rPr>
          </w:rPrChange>
        </w:rPr>
      </w:pPr>
      <w:del w:id="156" w:author="Windows User" w:date="2020-01-18T20:29:00Z">
        <w:r w:rsidRPr="00CB47B0" w:rsidDel="00147215">
          <w:rPr>
            <w:rFonts w:ascii="Sylfaen" w:hAnsi="Sylfaen"/>
            <w:rPrChange w:id="157" w:author="Windows User" w:date="2020-01-18T20:10:00Z">
              <w:rPr>
                <w:rFonts w:ascii="Sylfaen" w:hAnsi="Sylfaen"/>
              </w:rPr>
            </w:rPrChange>
          </w:rPr>
          <w:delText>Responding to public health threats;</w:delText>
        </w:r>
      </w:del>
    </w:p>
    <w:p w:rsidR="00776F6A" w:rsidRPr="00CB47B0" w:rsidDel="00147215" w:rsidRDefault="00776F6A" w:rsidP="00647AF0">
      <w:pPr>
        <w:pStyle w:val="ListParagraph"/>
        <w:numPr>
          <w:ilvl w:val="0"/>
          <w:numId w:val="20"/>
        </w:numPr>
        <w:jc w:val="both"/>
        <w:rPr>
          <w:del w:id="158" w:author="Windows User" w:date="2020-01-18T20:29:00Z"/>
          <w:rFonts w:ascii="Sylfaen" w:hAnsi="Sylfaen"/>
          <w:rPrChange w:id="159" w:author="Windows User" w:date="2020-01-18T20:10:00Z">
            <w:rPr>
              <w:del w:id="160" w:author="Windows User" w:date="2020-01-18T20:29:00Z"/>
              <w:rFonts w:ascii="Sylfaen" w:hAnsi="Sylfaen"/>
            </w:rPr>
          </w:rPrChange>
        </w:rPr>
      </w:pPr>
      <w:del w:id="161" w:author="Windows User" w:date="2020-01-18T20:29:00Z">
        <w:r w:rsidRPr="00CB47B0" w:rsidDel="00147215">
          <w:rPr>
            <w:rFonts w:ascii="Sylfaen" w:hAnsi="Sylfaen"/>
            <w:rPrChange w:id="162" w:author="Windows User" w:date="2020-01-18T20:10:00Z">
              <w:rPr>
                <w:rFonts w:ascii="Sylfaen" w:hAnsi="Sylfaen"/>
              </w:rPr>
            </w:rPrChange>
          </w:rPr>
          <w:delText xml:space="preserve">Providing a field epidemiology program for health professionals; </w:delText>
        </w:r>
      </w:del>
    </w:p>
    <w:p w:rsidR="00776F6A" w:rsidRPr="00CB47B0" w:rsidDel="00147215" w:rsidRDefault="00776F6A" w:rsidP="00647AF0">
      <w:pPr>
        <w:pStyle w:val="ListParagraph"/>
        <w:numPr>
          <w:ilvl w:val="0"/>
          <w:numId w:val="20"/>
        </w:numPr>
        <w:jc w:val="both"/>
        <w:rPr>
          <w:del w:id="163" w:author="Windows User" w:date="2020-01-18T20:29:00Z"/>
          <w:rFonts w:ascii="Sylfaen" w:hAnsi="Sylfaen"/>
          <w:rPrChange w:id="164" w:author="Windows User" w:date="2020-01-18T20:10:00Z">
            <w:rPr>
              <w:del w:id="165" w:author="Windows User" w:date="2020-01-18T20:29:00Z"/>
              <w:rFonts w:ascii="Sylfaen" w:hAnsi="Sylfaen"/>
            </w:rPr>
          </w:rPrChange>
        </w:rPr>
      </w:pPr>
      <w:del w:id="166" w:author="Windows User" w:date="2020-01-18T20:29:00Z">
        <w:r w:rsidRPr="00CB47B0" w:rsidDel="00147215">
          <w:rPr>
            <w:rFonts w:ascii="Sylfaen" w:hAnsi="Sylfaen"/>
            <w:rPrChange w:id="167" w:author="Windows User" w:date="2020-01-18T20:10:00Z">
              <w:rPr>
                <w:rFonts w:ascii="Sylfaen" w:hAnsi="Sylfaen"/>
              </w:rPr>
            </w:rPrChange>
          </w:rPr>
          <w:delText xml:space="preserve">Digital healthcare; </w:delText>
        </w:r>
      </w:del>
    </w:p>
    <w:p w:rsidR="00776F6A" w:rsidRPr="00CB47B0" w:rsidDel="00147215" w:rsidRDefault="00776F6A" w:rsidP="00647AF0">
      <w:pPr>
        <w:pStyle w:val="ListParagraph"/>
        <w:numPr>
          <w:ilvl w:val="0"/>
          <w:numId w:val="20"/>
        </w:numPr>
        <w:jc w:val="both"/>
        <w:rPr>
          <w:del w:id="168" w:author="Windows User" w:date="2020-01-18T20:29:00Z"/>
          <w:rFonts w:ascii="Sylfaen" w:hAnsi="Sylfaen"/>
          <w:rPrChange w:id="169" w:author="Windows User" w:date="2020-01-18T20:10:00Z">
            <w:rPr>
              <w:del w:id="170" w:author="Windows User" w:date="2020-01-18T20:29:00Z"/>
              <w:rFonts w:ascii="Sylfaen" w:hAnsi="Sylfaen"/>
            </w:rPr>
          </w:rPrChange>
        </w:rPr>
      </w:pPr>
      <w:del w:id="171" w:author="Windows User" w:date="2020-01-18T20:29:00Z">
        <w:r w:rsidRPr="00CB47B0" w:rsidDel="00147215">
          <w:rPr>
            <w:rFonts w:ascii="Sylfaen" w:hAnsi="Sylfaen"/>
            <w:rPrChange w:id="172" w:author="Windows User" w:date="2020-01-18T20:10:00Z">
              <w:rPr>
                <w:rFonts w:ascii="Sylfaen" w:hAnsi="Sylfaen"/>
              </w:rPr>
            </w:rPrChange>
          </w:rPr>
          <w:delText xml:space="preserve">Enhance external quality control of the laboratory; </w:delText>
        </w:r>
      </w:del>
    </w:p>
    <w:p w:rsidR="00776F6A" w:rsidRPr="00CB47B0" w:rsidDel="00147215" w:rsidRDefault="00776F6A" w:rsidP="00647AF0">
      <w:pPr>
        <w:pStyle w:val="ListParagraph"/>
        <w:numPr>
          <w:ilvl w:val="0"/>
          <w:numId w:val="20"/>
        </w:numPr>
        <w:jc w:val="both"/>
        <w:rPr>
          <w:del w:id="173" w:author="Windows User" w:date="2020-01-18T20:29:00Z"/>
          <w:rFonts w:ascii="Sylfaen" w:hAnsi="Sylfaen"/>
          <w:rPrChange w:id="174" w:author="Windows User" w:date="2020-01-18T20:10:00Z">
            <w:rPr>
              <w:del w:id="175" w:author="Windows User" w:date="2020-01-18T20:29:00Z"/>
              <w:rFonts w:ascii="Sylfaen" w:hAnsi="Sylfaen"/>
            </w:rPr>
          </w:rPrChange>
        </w:rPr>
      </w:pPr>
      <w:del w:id="176" w:author="Windows User" w:date="2020-01-18T20:29:00Z">
        <w:r w:rsidRPr="00CB47B0" w:rsidDel="00147215">
          <w:rPr>
            <w:rFonts w:ascii="Sylfaen" w:hAnsi="Sylfaen"/>
            <w:rPrChange w:id="177" w:author="Windows User" w:date="2020-01-18T20:10:00Z">
              <w:rPr>
                <w:rFonts w:ascii="Sylfaen" w:hAnsi="Sylfaen"/>
              </w:rPr>
            </w:rPrChange>
          </w:rPr>
          <w:lastRenderedPageBreak/>
          <w:delText xml:space="preserve">Antimicrobial resistance; </w:delText>
        </w:r>
      </w:del>
    </w:p>
    <w:p w:rsidR="00776F6A" w:rsidRPr="0059149A" w:rsidDel="00147215" w:rsidRDefault="00776F6A" w:rsidP="00647AF0">
      <w:pPr>
        <w:pStyle w:val="ListParagraph"/>
        <w:numPr>
          <w:ilvl w:val="0"/>
          <w:numId w:val="20"/>
        </w:numPr>
        <w:jc w:val="both"/>
        <w:rPr>
          <w:del w:id="178" w:author="Windows User" w:date="2020-01-18T20:29:00Z"/>
          <w:rFonts w:ascii="Sylfaen" w:hAnsi="Sylfaen"/>
        </w:rPr>
      </w:pPr>
      <w:del w:id="179" w:author="Windows User" w:date="2020-01-18T20:29:00Z">
        <w:r w:rsidRPr="00CB47B0" w:rsidDel="00147215">
          <w:rPr>
            <w:rFonts w:ascii="Sylfaen" w:hAnsi="Sylfaen"/>
            <w:rPrChange w:id="180" w:author="Windows User" w:date="2020-01-18T20:10:00Z">
              <w:rPr>
                <w:rFonts w:ascii="Sylfaen" w:hAnsi="Sylfaen"/>
              </w:rPr>
            </w:rPrChange>
          </w:rPr>
          <w:delText>Ex</w:delText>
        </w:r>
        <w:r w:rsidRPr="0059149A" w:rsidDel="00147215">
          <w:rPr>
            <w:rFonts w:ascii="Sylfaen" w:hAnsi="Sylfaen"/>
          </w:rPr>
          <w:delText xml:space="preserve">pansion of scientific and surveillance grant projects </w:delText>
        </w:r>
      </w:del>
    </w:p>
    <w:p w:rsidR="00776F6A" w:rsidRPr="0059149A" w:rsidDel="00147215" w:rsidRDefault="00776F6A" w:rsidP="00647AF0">
      <w:pPr>
        <w:jc w:val="both"/>
        <w:rPr>
          <w:del w:id="181" w:author="Windows User" w:date="2020-01-18T20:29:00Z"/>
          <w:rFonts w:ascii="Sylfaen" w:hAnsi="Sylfaen"/>
        </w:rPr>
      </w:pPr>
    </w:p>
    <w:p w:rsidR="00776F6A" w:rsidRPr="0059149A" w:rsidDel="00147215" w:rsidRDefault="007875F7" w:rsidP="00647AF0">
      <w:pPr>
        <w:jc w:val="both"/>
        <w:rPr>
          <w:del w:id="182" w:author="Windows User" w:date="2020-01-18T20:29:00Z"/>
          <w:rFonts w:ascii="Sylfaen" w:hAnsi="Sylfaen"/>
          <w:b/>
          <w:u w:val="single"/>
        </w:rPr>
      </w:pPr>
      <w:del w:id="183" w:author="Windows User" w:date="2020-01-18T20:29:00Z">
        <w:r w:rsidRPr="0059149A" w:rsidDel="00147215">
          <w:rPr>
            <w:rFonts w:ascii="Sylfaen" w:hAnsi="Sylfaen"/>
            <w:b/>
            <w:u w:val="single"/>
          </w:rPr>
          <w:delText>US Defense Threat Reduction Agency (DTRA):</w:delText>
        </w:r>
      </w:del>
    </w:p>
    <w:p w:rsidR="007875F7" w:rsidRPr="0059149A" w:rsidDel="00147215" w:rsidRDefault="007875F7" w:rsidP="00647AF0">
      <w:pPr>
        <w:jc w:val="both"/>
        <w:rPr>
          <w:del w:id="184" w:author="Windows User" w:date="2020-01-18T20:29:00Z"/>
          <w:rFonts w:ascii="Sylfaen" w:hAnsi="Sylfaen"/>
          <w:color w:val="222222"/>
          <w:shd w:val="clear" w:color="auto" w:fill="FFFFFF"/>
          <w:lang w:eastAsia="ka-GE"/>
        </w:rPr>
      </w:pPr>
    </w:p>
    <w:p w:rsidR="00647AF0" w:rsidRPr="0059149A" w:rsidDel="00147215" w:rsidRDefault="009956E3" w:rsidP="00647AF0">
      <w:pPr>
        <w:pStyle w:val="ListParagraph"/>
        <w:numPr>
          <w:ilvl w:val="0"/>
          <w:numId w:val="24"/>
        </w:numPr>
        <w:jc w:val="both"/>
        <w:rPr>
          <w:del w:id="185" w:author="Windows User" w:date="2020-01-18T20:29:00Z"/>
          <w:rFonts w:ascii="Sylfaen" w:hAnsi="Sylfaen"/>
          <w:color w:val="222222"/>
          <w:shd w:val="clear" w:color="auto" w:fill="FFFFFF"/>
          <w:lang w:eastAsia="ka-GE"/>
        </w:rPr>
      </w:pPr>
      <w:del w:id="186" w:author="Windows User" w:date="2020-01-18T20:29:00Z">
        <w:r w:rsidRPr="0059149A" w:rsidDel="00147215">
          <w:rPr>
            <w:rFonts w:ascii="Sylfaen" w:hAnsi="Sylfaen"/>
            <w:color w:val="222222"/>
            <w:shd w:val="clear" w:color="auto" w:fill="FFFFFF"/>
            <w:lang w:eastAsia="ka-GE"/>
          </w:rPr>
          <w:delText xml:space="preserve">National Center for Disease Control and Public Health / Richard Lugar Center for Public Health research – a regional hub for biosurveillance, epidemiologic surveillance, public health threats preparedness and response, research opportunities with neighboring countries. </w:delText>
        </w:r>
      </w:del>
    </w:p>
    <w:p w:rsidR="00647AF0" w:rsidRPr="0059149A" w:rsidDel="00147215" w:rsidRDefault="009956E3" w:rsidP="00647AF0">
      <w:pPr>
        <w:pStyle w:val="ListParagraph"/>
        <w:numPr>
          <w:ilvl w:val="0"/>
          <w:numId w:val="21"/>
        </w:numPr>
        <w:contextualSpacing/>
        <w:jc w:val="both"/>
        <w:rPr>
          <w:del w:id="187" w:author="Windows User" w:date="2020-01-18T20:29:00Z"/>
          <w:rFonts w:ascii="Sylfaen" w:eastAsia="Times New Roman" w:hAnsi="Sylfaen"/>
          <w:color w:val="222222"/>
          <w:shd w:val="clear" w:color="auto" w:fill="FFFFFF"/>
          <w:lang w:eastAsia="ka-GE"/>
        </w:rPr>
      </w:pPr>
      <w:del w:id="188" w:author="Windows User" w:date="2020-01-18T20:29:00Z">
        <w:r w:rsidRPr="0059149A" w:rsidDel="00147215">
          <w:rPr>
            <w:rFonts w:ascii="Sylfaen" w:eastAsia="Times New Roman" w:hAnsi="Sylfaen"/>
            <w:color w:val="222222"/>
            <w:shd w:val="clear" w:color="auto" w:fill="FFFFFF"/>
            <w:lang w:eastAsia="ka-GE"/>
          </w:rPr>
          <w:delText>Development and transition of electronic products: Electronic Integrated Disease Surveillance System / Laboratory Information Management System</w:delText>
        </w:r>
      </w:del>
    </w:p>
    <w:p w:rsidR="00647AF0" w:rsidRPr="0059149A" w:rsidDel="00147215" w:rsidRDefault="009956E3" w:rsidP="00647AF0">
      <w:pPr>
        <w:pStyle w:val="ListParagraph"/>
        <w:numPr>
          <w:ilvl w:val="0"/>
          <w:numId w:val="21"/>
        </w:numPr>
        <w:contextualSpacing/>
        <w:jc w:val="both"/>
        <w:rPr>
          <w:del w:id="189" w:author="Windows User" w:date="2020-01-18T20:29:00Z"/>
          <w:rFonts w:ascii="Sylfaen" w:eastAsia="Times New Roman" w:hAnsi="Sylfaen"/>
          <w:color w:val="222222"/>
          <w:shd w:val="clear" w:color="auto" w:fill="FFFFFF"/>
          <w:lang w:eastAsia="ka-GE"/>
        </w:rPr>
      </w:pPr>
      <w:del w:id="190" w:author="Windows User" w:date="2020-01-18T20:29:00Z">
        <w:r w:rsidRPr="0059149A" w:rsidDel="00147215">
          <w:rPr>
            <w:rFonts w:ascii="Sylfaen" w:eastAsia="Times New Roman" w:hAnsi="Sylfaen"/>
            <w:color w:val="222222"/>
            <w:shd w:val="clear" w:color="auto" w:fill="FFFFFF"/>
            <w:lang w:eastAsia="ka-GE"/>
          </w:rPr>
          <w:delText>Development of Cyber security program</w:delText>
        </w:r>
      </w:del>
    </w:p>
    <w:p w:rsidR="00647AF0" w:rsidRPr="0059149A" w:rsidDel="00147215" w:rsidRDefault="009956E3" w:rsidP="00647AF0">
      <w:pPr>
        <w:pStyle w:val="ListParagraph"/>
        <w:numPr>
          <w:ilvl w:val="0"/>
          <w:numId w:val="21"/>
        </w:numPr>
        <w:contextualSpacing/>
        <w:jc w:val="both"/>
        <w:rPr>
          <w:del w:id="191" w:author="Windows User" w:date="2020-01-18T20:29:00Z"/>
          <w:rFonts w:ascii="Sylfaen" w:eastAsia="Times New Roman" w:hAnsi="Sylfaen"/>
          <w:color w:val="222222"/>
          <w:shd w:val="clear" w:color="auto" w:fill="FFFFFF"/>
          <w:lang w:eastAsia="ka-GE"/>
        </w:rPr>
      </w:pPr>
      <w:del w:id="192" w:author="Windows User" w:date="2020-01-18T20:29:00Z">
        <w:r w:rsidRPr="0059149A" w:rsidDel="00147215">
          <w:rPr>
            <w:rFonts w:ascii="Sylfaen" w:eastAsia="Times New Roman" w:hAnsi="Sylfaen"/>
            <w:color w:val="222222"/>
            <w:shd w:val="clear" w:color="auto" w:fill="FFFFFF"/>
            <w:lang w:eastAsia="ka-GE"/>
          </w:rPr>
          <w:delText>T</w:delText>
        </w:r>
        <w:r w:rsidR="007875F7" w:rsidRPr="0059149A" w:rsidDel="00147215">
          <w:rPr>
            <w:rFonts w:ascii="Sylfaen" w:eastAsia="Times New Roman" w:hAnsi="Sylfaen"/>
            <w:color w:val="222222"/>
            <w:shd w:val="clear" w:color="auto" w:fill="FFFFFF"/>
            <w:lang w:eastAsia="ka-GE"/>
          </w:rPr>
          <w:delText xml:space="preserve">o support </w:delText>
        </w:r>
        <w:r w:rsidR="007875F7" w:rsidRPr="0059149A" w:rsidDel="00147215">
          <w:rPr>
            <w:rFonts w:ascii="Sylfaen" w:eastAsia="Times New Roman" w:hAnsi="Sylfaen"/>
            <w:color w:val="222222"/>
            <w:shd w:val="clear" w:color="auto" w:fill="FFFFFF"/>
            <w:lang w:val="en-GB" w:eastAsia="ka-GE"/>
          </w:rPr>
          <w:delText xml:space="preserve">the </w:delText>
        </w:r>
        <w:r w:rsidR="007875F7" w:rsidRPr="0059149A" w:rsidDel="00147215">
          <w:rPr>
            <w:rFonts w:ascii="Sylfaen" w:eastAsia="Times New Roman" w:hAnsi="Sylfaen"/>
            <w:color w:val="222222"/>
            <w:shd w:val="clear" w:color="auto" w:fill="FFFFFF"/>
            <w:lang w:eastAsia="ka-GE"/>
          </w:rPr>
          <w:delText xml:space="preserve">establishment and equipment of an Emergency Operation Center </w:delText>
        </w:r>
      </w:del>
    </w:p>
    <w:p w:rsidR="007875F7" w:rsidRPr="0059149A" w:rsidDel="00147215" w:rsidRDefault="007875F7" w:rsidP="00647AF0">
      <w:pPr>
        <w:pStyle w:val="ListParagraph"/>
        <w:numPr>
          <w:ilvl w:val="0"/>
          <w:numId w:val="21"/>
        </w:numPr>
        <w:contextualSpacing/>
        <w:jc w:val="both"/>
        <w:rPr>
          <w:del w:id="193" w:author="Windows User" w:date="2020-01-18T20:29:00Z"/>
          <w:rFonts w:ascii="Sylfaen" w:eastAsia="Times New Roman" w:hAnsi="Sylfaen"/>
          <w:color w:val="222222"/>
          <w:shd w:val="clear" w:color="auto" w:fill="FFFFFF"/>
          <w:lang w:eastAsia="ka-GE"/>
        </w:rPr>
      </w:pPr>
      <w:del w:id="194" w:author="Windows User" w:date="2020-01-18T20:29:00Z">
        <w:r w:rsidRPr="0059149A" w:rsidDel="00147215">
          <w:rPr>
            <w:rFonts w:ascii="Sylfaen" w:eastAsia="Times New Roman" w:hAnsi="Sylfaen"/>
            <w:color w:val="222222"/>
            <w:shd w:val="clear" w:color="auto" w:fill="FFFFFF"/>
            <w:lang w:eastAsia="ka-GE"/>
          </w:rPr>
          <w:delText xml:space="preserve">To support refresher trainings for regional laboratory and public health specialists; to provide a front-line field epidemiology training program to public health centers’ personnel </w:delText>
        </w:r>
      </w:del>
    </w:p>
    <w:p w:rsidR="00A711E7" w:rsidRPr="0059149A" w:rsidDel="00147215" w:rsidRDefault="00A711E7" w:rsidP="00647AF0">
      <w:pPr>
        <w:contextualSpacing/>
        <w:jc w:val="both"/>
        <w:rPr>
          <w:del w:id="195" w:author="Windows User" w:date="2020-01-18T20:29:00Z"/>
          <w:rFonts w:ascii="Sylfaen" w:hAnsi="Sylfaen"/>
          <w:color w:val="222222"/>
          <w:shd w:val="clear" w:color="auto" w:fill="FFFFFF"/>
          <w:lang w:eastAsia="ka-GE"/>
        </w:rPr>
      </w:pPr>
    </w:p>
    <w:p w:rsidR="00A711E7" w:rsidRPr="0059149A" w:rsidDel="00147215" w:rsidRDefault="00A711E7" w:rsidP="00647AF0">
      <w:pPr>
        <w:contextualSpacing/>
        <w:jc w:val="both"/>
        <w:rPr>
          <w:del w:id="196" w:author="Windows User" w:date="2020-01-18T20:29:00Z"/>
          <w:rFonts w:ascii="Sylfaen" w:hAnsi="Sylfaen"/>
          <w:b/>
          <w:color w:val="222222"/>
          <w:shd w:val="clear" w:color="auto" w:fill="FFFFFF"/>
          <w:lang w:eastAsia="ka-GE"/>
        </w:rPr>
      </w:pPr>
    </w:p>
    <w:p w:rsidR="00A711E7" w:rsidRPr="0059149A" w:rsidDel="00147215" w:rsidRDefault="00A711E7" w:rsidP="00647AF0">
      <w:pPr>
        <w:contextualSpacing/>
        <w:jc w:val="both"/>
        <w:rPr>
          <w:del w:id="197" w:author="Windows User" w:date="2020-01-18T20:29:00Z"/>
          <w:rFonts w:ascii="Sylfaen" w:hAnsi="Sylfaen"/>
          <w:b/>
          <w:color w:val="222222"/>
          <w:shd w:val="clear" w:color="auto" w:fill="FFFFFF"/>
          <w:lang w:eastAsia="ka-GE"/>
        </w:rPr>
      </w:pPr>
      <w:del w:id="198" w:author="Windows User" w:date="2020-01-18T20:29:00Z">
        <w:r w:rsidRPr="0059149A" w:rsidDel="00147215">
          <w:rPr>
            <w:rFonts w:ascii="Sylfaen" w:hAnsi="Sylfaen"/>
            <w:b/>
            <w:color w:val="222222"/>
            <w:shd w:val="clear" w:color="auto" w:fill="FFFFFF"/>
            <w:lang w:eastAsia="ka-GE"/>
          </w:rPr>
          <w:delText>Walter Reed Army Institute of Research (WRAIR)</w:delText>
        </w:r>
      </w:del>
    </w:p>
    <w:p w:rsidR="00A711E7" w:rsidRPr="0059149A" w:rsidDel="00147215" w:rsidRDefault="00A711E7" w:rsidP="00647AF0">
      <w:pPr>
        <w:contextualSpacing/>
        <w:jc w:val="both"/>
        <w:rPr>
          <w:del w:id="199" w:author="Windows User" w:date="2020-01-18T20:29:00Z"/>
          <w:rFonts w:ascii="Sylfaen" w:hAnsi="Sylfaen"/>
          <w:b/>
          <w:color w:val="222222"/>
          <w:shd w:val="clear" w:color="auto" w:fill="FFFFFF"/>
          <w:lang w:eastAsia="ka-GE"/>
        </w:rPr>
      </w:pPr>
    </w:p>
    <w:p w:rsidR="00A711E7" w:rsidRPr="0059149A" w:rsidDel="00147215" w:rsidRDefault="00A711E7" w:rsidP="00647AF0">
      <w:pPr>
        <w:pStyle w:val="ListParagraph"/>
        <w:numPr>
          <w:ilvl w:val="0"/>
          <w:numId w:val="22"/>
        </w:numPr>
        <w:contextualSpacing/>
        <w:jc w:val="both"/>
        <w:rPr>
          <w:del w:id="200" w:author="Windows User" w:date="2020-01-18T20:29:00Z"/>
          <w:rFonts w:ascii="Sylfaen" w:hAnsi="Sylfaen"/>
          <w:color w:val="222222"/>
          <w:shd w:val="clear" w:color="auto" w:fill="FFFFFF"/>
          <w:lang w:eastAsia="ka-GE"/>
        </w:rPr>
      </w:pPr>
      <w:del w:id="201" w:author="Windows User" w:date="2020-01-18T20:29:00Z">
        <w:r w:rsidRPr="0059149A" w:rsidDel="00147215">
          <w:rPr>
            <w:rFonts w:ascii="Sylfaen" w:hAnsi="Sylfaen"/>
            <w:color w:val="222222"/>
            <w:shd w:val="clear" w:color="auto" w:fill="FFFFFF"/>
            <w:lang w:eastAsia="ka-GE"/>
          </w:rPr>
          <w:delText>Joint research projects</w:delText>
        </w:r>
      </w:del>
    </w:p>
    <w:p w:rsidR="00222A73" w:rsidRPr="0059149A" w:rsidDel="00147215" w:rsidRDefault="00222A73" w:rsidP="00647AF0">
      <w:pPr>
        <w:pStyle w:val="ListParagraph"/>
        <w:numPr>
          <w:ilvl w:val="0"/>
          <w:numId w:val="22"/>
        </w:numPr>
        <w:contextualSpacing/>
        <w:jc w:val="both"/>
        <w:rPr>
          <w:del w:id="202" w:author="Windows User" w:date="2020-01-18T20:29:00Z"/>
          <w:rFonts w:ascii="Sylfaen" w:hAnsi="Sylfaen"/>
          <w:color w:val="222222"/>
          <w:shd w:val="clear" w:color="auto" w:fill="FFFFFF"/>
          <w:lang w:eastAsia="ka-GE"/>
        </w:rPr>
      </w:pPr>
      <w:del w:id="203" w:author="Windows User" w:date="2020-01-18T20:29:00Z">
        <w:r w:rsidRPr="0059149A" w:rsidDel="00147215">
          <w:rPr>
            <w:rFonts w:ascii="Sylfaen" w:hAnsi="Sylfaen"/>
            <w:color w:val="222222"/>
            <w:shd w:val="clear" w:color="auto" w:fill="FFFFFF"/>
            <w:lang w:eastAsia="ka-GE"/>
          </w:rPr>
          <w:delText>Develop regulations and policies in the fields of biosafety and biosecurity, good laboratory practice, facilitate trainings for Vivarium development</w:delText>
        </w:r>
        <w:r w:rsidR="002239E5" w:rsidRPr="0059149A" w:rsidDel="00147215">
          <w:rPr>
            <w:rFonts w:ascii="Sylfaen" w:hAnsi="Sylfaen"/>
            <w:color w:val="222222"/>
            <w:shd w:val="clear" w:color="auto" w:fill="FFFFFF"/>
            <w:lang w:val="ka-GE" w:eastAsia="ka-GE"/>
          </w:rPr>
          <w:delText>.</w:delText>
        </w:r>
      </w:del>
    </w:p>
    <w:p w:rsidR="00A711E7" w:rsidRPr="0059149A" w:rsidDel="00147215" w:rsidRDefault="00A711E7" w:rsidP="00647AF0">
      <w:pPr>
        <w:contextualSpacing/>
        <w:jc w:val="both"/>
        <w:rPr>
          <w:del w:id="204" w:author="Windows User" w:date="2020-01-18T20:29:00Z"/>
          <w:rFonts w:ascii="Sylfaen" w:hAnsi="Sylfaen"/>
          <w:b/>
          <w:color w:val="222222"/>
          <w:shd w:val="clear" w:color="auto" w:fill="FFFFFF"/>
          <w:lang w:eastAsia="ka-GE"/>
        </w:rPr>
      </w:pPr>
    </w:p>
    <w:p w:rsidR="00A711E7" w:rsidRPr="0059149A" w:rsidDel="00147215" w:rsidRDefault="00A711E7" w:rsidP="00647AF0">
      <w:pPr>
        <w:contextualSpacing/>
        <w:jc w:val="both"/>
        <w:rPr>
          <w:del w:id="205" w:author="Windows User" w:date="2020-01-18T20:29:00Z"/>
          <w:rFonts w:ascii="Sylfaen" w:hAnsi="Sylfaen"/>
          <w:b/>
          <w:shd w:val="clear" w:color="auto" w:fill="FFFFFF"/>
          <w:lang w:eastAsia="ka-GE"/>
        </w:rPr>
      </w:pPr>
    </w:p>
    <w:p w:rsidR="002B5B90" w:rsidRPr="0059149A" w:rsidDel="00386A29" w:rsidRDefault="002B5B90" w:rsidP="002B5B90">
      <w:pPr>
        <w:jc w:val="center"/>
        <w:rPr>
          <w:del w:id="206" w:author="Windows User" w:date="2020-01-18T20:23:00Z"/>
          <w:rFonts w:ascii="Sylfaen" w:hAnsi="Sylfaen"/>
          <w:b/>
        </w:rPr>
      </w:pPr>
      <w:del w:id="207" w:author="Windows User" w:date="2020-01-18T20:23:00Z">
        <w:r w:rsidRPr="0059149A" w:rsidDel="00386A29">
          <w:rPr>
            <w:rFonts w:ascii="Sylfaen" w:hAnsi="Sylfaen"/>
            <w:b/>
          </w:rPr>
          <w:delText>US CDC Regional Hub Establishment in Georgia</w:delText>
        </w:r>
      </w:del>
    </w:p>
    <w:p w:rsidR="002B5B90" w:rsidRPr="0059149A" w:rsidDel="00386A29" w:rsidRDefault="002B5B90" w:rsidP="002B5B90">
      <w:pPr>
        <w:jc w:val="center"/>
        <w:rPr>
          <w:del w:id="208" w:author="Windows User" w:date="2020-01-18T20:23:00Z"/>
          <w:rFonts w:ascii="Sylfaen" w:hAnsi="Sylfaen"/>
          <w:b/>
          <w:color w:val="002060"/>
        </w:rPr>
      </w:pPr>
    </w:p>
    <w:p w:rsidR="002B5B90" w:rsidRPr="0059149A" w:rsidDel="00386A29" w:rsidRDefault="002B5B90" w:rsidP="002B5B90">
      <w:pPr>
        <w:jc w:val="both"/>
        <w:rPr>
          <w:del w:id="209" w:author="Windows User" w:date="2020-01-18T20:23:00Z"/>
          <w:rFonts w:ascii="Sylfaen" w:hAnsi="Sylfaen"/>
        </w:rPr>
      </w:pPr>
      <w:del w:id="210" w:author="Windows User" w:date="2020-01-18T20:23:00Z">
        <w:r w:rsidRPr="0059149A" w:rsidDel="00386A29">
          <w:rPr>
            <w:rFonts w:ascii="Sylfaen" w:hAnsi="Sylfaen"/>
          </w:rPr>
          <w:delText xml:space="preserve">Major milestones and facts in the framework of the CDC collaboration: </w:delText>
        </w:r>
      </w:del>
    </w:p>
    <w:p w:rsidR="002B5B90" w:rsidRPr="0059149A" w:rsidDel="00386A29" w:rsidRDefault="002B5B90" w:rsidP="002B5B90">
      <w:pPr>
        <w:pStyle w:val="ListParagraph"/>
        <w:numPr>
          <w:ilvl w:val="0"/>
          <w:numId w:val="26"/>
        </w:numPr>
        <w:jc w:val="both"/>
        <w:rPr>
          <w:del w:id="211" w:author="Windows User" w:date="2020-01-18T20:23:00Z"/>
          <w:rFonts w:ascii="Sylfaen" w:hAnsi="Sylfaen"/>
        </w:rPr>
      </w:pPr>
      <w:del w:id="212" w:author="Windows User" w:date="2020-01-18T20:23:00Z">
        <w:r w:rsidRPr="0059149A" w:rsidDel="00386A29">
          <w:rPr>
            <w:rFonts w:ascii="Sylfaen" w:hAnsi="Sylfaen"/>
          </w:rPr>
          <w:delText xml:space="preserve">The first US institution in Public Health since the mid of 90’s of the previous century. The National CDC was established on the basis of the US CDC functional and organizational structure. </w:delText>
        </w:r>
      </w:del>
    </w:p>
    <w:p w:rsidR="002B5B90" w:rsidRPr="0059149A" w:rsidDel="00386A29" w:rsidRDefault="002B5B90" w:rsidP="002B5B90">
      <w:pPr>
        <w:pStyle w:val="ListParagraph"/>
        <w:numPr>
          <w:ilvl w:val="0"/>
          <w:numId w:val="26"/>
        </w:numPr>
        <w:jc w:val="both"/>
        <w:rPr>
          <w:del w:id="213" w:author="Windows User" w:date="2020-01-18T20:23:00Z"/>
          <w:rFonts w:ascii="Sylfaen" w:hAnsi="Sylfaen"/>
        </w:rPr>
      </w:pPr>
      <w:del w:id="214" w:author="Windows User" w:date="2020-01-18T20:23:00Z">
        <w:r w:rsidRPr="0059149A" w:rsidDel="00386A29">
          <w:rPr>
            <w:rFonts w:ascii="Sylfaen" w:hAnsi="Sylfaen"/>
          </w:rPr>
          <w:delText xml:space="preserve">The CDC country office was founded in 2009 in Georgia. </w:delText>
        </w:r>
      </w:del>
    </w:p>
    <w:p w:rsidR="002B5B90" w:rsidRPr="0059149A" w:rsidDel="00386A29" w:rsidRDefault="002B5B90" w:rsidP="002B5B90">
      <w:pPr>
        <w:pStyle w:val="ListParagraph"/>
        <w:numPr>
          <w:ilvl w:val="0"/>
          <w:numId w:val="26"/>
        </w:numPr>
        <w:jc w:val="both"/>
        <w:rPr>
          <w:del w:id="215" w:author="Windows User" w:date="2020-01-18T20:23:00Z"/>
          <w:rFonts w:ascii="Sylfaen" w:hAnsi="Sylfaen"/>
        </w:rPr>
      </w:pPr>
      <w:del w:id="216" w:author="Windows User" w:date="2020-01-18T20:23:00Z">
        <w:r w:rsidRPr="0059149A" w:rsidDel="00386A29">
          <w:rPr>
            <w:rFonts w:ascii="Sylfaen" w:hAnsi="Sylfaen"/>
          </w:rPr>
          <w:delText xml:space="preserve">For the first time the Director of the CDC. Dr. Robert Redfield conducted a high-level and a very successful visit in Georgia in May, 2019. During the 3 day stay, he met with high-rank </w:delText>
        </w:r>
        <w:r w:rsidR="0059149A" w:rsidRPr="0059149A" w:rsidDel="00386A29">
          <w:rPr>
            <w:rFonts w:ascii="Sylfaen" w:hAnsi="Sylfaen"/>
          </w:rPr>
          <w:delText>officials</w:delText>
        </w:r>
        <w:r w:rsidRPr="0059149A" w:rsidDel="00386A29">
          <w:rPr>
            <w:rFonts w:ascii="Sylfaen" w:hAnsi="Sylfaen"/>
          </w:rPr>
          <w:delText xml:space="preserve"> as well as with leaders of the counterpart organizations and was introduced to the outcomes and achievements Georgia had made over the decades through the CDC technical and financial support. </w:delText>
        </w:r>
      </w:del>
    </w:p>
    <w:p w:rsidR="002B5B90" w:rsidRPr="0059149A" w:rsidDel="00386A29" w:rsidRDefault="002B5B90" w:rsidP="002B5B90">
      <w:pPr>
        <w:pStyle w:val="ListParagraph"/>
        <w:numPr>
          <w:ilvl w:val="0"/>
          <w:numId w:val="26"/>
        </w:numPr>
        <w:jc w:val="both"/>
        <w:rPr>
          <w:del w:id="217" w:author="Windows User" w:date="2020-01-18T20:23:00Z"/>
          <w:rFonts w:ascii="Sylfaen" w:hAnsi="Sylfaen"/>
        </w:rPr>
      </w:pPr>
      <w:del w:id="218" w:author="Windows User" w:date="2020-01-18T20:23:00Z">
        <w:r w:rsidRPr="0059149A" w:rsidDel="00386A29">
          <w:rPr>
            <w:rFonts w:ascii="Sylfaen" w:hAnsi="Sylfaen"/>
          </w:rPr>
          <w:delText>In consequence of this visit US CDC Director made a decision to e</w:delText>
        </w:r>
        <w:r w:rsidR="0059149A" w:rsidDel="00386A29">
          <w:rPr>
            <w:rFonts w:ascii="Sylfaen" w:hAnsi="Sylfaen"/>
          </w:rPr>
          <w:delText>stablish CDC’s Eastern Europe</w:delText>
        </w:r>
        <w:bookmarkStart w:id="219" w:name="_GoBack"/>
        <w:bookmarkEnd w:id="219"/>
        <w:r w:rsidR="0059149A" w:rsidDel="00386A29">
          <w:rPr>
            <w:rFonts w:ascii="Sylfaen" w:hAnsi="Sylfaen"/>
          </w:rPr>
          <w:delText>/</w:delText>
        </w:r>
        <w:r w:rsidRPr="0059149A" w:rsidDel="00386A29">
          <w:rPr>
            <w:rFonts w:ascii="Sylfaen" w:hAnsi="Sylfaen"/>
          </w:rPr>
          <w:delText xml:space="preserve">Central Asia Regional Platform in Georgia as it was announced during the meeting by the CDC representatives in November, 2019. </w:delText>
        </w:r>
      </w:del>
    </w:p>
    <w:p w:rsidR="002B5B90" w:rsidRPr="0059149A" w:rsidDel="00386A29" w:rsidRDefault="002B5B90" w:rsidP="002B5B90">
      <w:pPr>
        <w:pStyle w:val="ListParagraph"/>
        <w:numPr>
          <w:ilvl w:val="0"/>
          <w:numId w:val="26"/>
        </w:numPr>
        <w:jc w:val="both"/>
        <w:rPr>
          <w:del w:id="220" w:author="Windows User" w:date="2020-01-18T20:23:00Z"/>
          <w:rFonts w:ascii="Sylfaen" w:hAnsi="Sylfaen"/>
        </w:rPr>
      </w:pPr>
      <w:del w:id="221" w:author="Windows User" w:date="2020-01-18T20:23:00Z">
        <w:r w:rsidRPr="0059149A" w:rsidDel="00386A29">
          <w:rPr>
            <w:rFonts w:ascii="Sylfaen" w:hAnsi="Sylfaen"/>
          </w:rPr>
          <w:delText xml:space="preserve">The regional hub will cover the following countries: Georgia, Armenia, Azerbaijan, Kazakhstan, Kyrgyzstan, Tajikistan, Turkmenistan, Uzbekistan, Moldova, Ukraine, </w:delText>
        </w:r>
        <w:r w:rsidRPr="0059149A" w:rsidDel="00386A29">
          <w:rPr>
            <w:rFonts w:ascii="Sylfaen" w:hAnsi="Sylfaen"/>
          </w:rPr>
          <w:lastRenderedPageBreak/>
          <w:delText xml:space="preserve">and Belarus.  For this purpose the special board was established for setting up priorities and plans for future activities and collaboration in between the countries. </w:delText>
        </w:r>
      </w:del>
    </w:p>
    <w:p w:rsidR="002B5B90" w:rsidRPr="0059149A" w:rsidDel="00386A29" w:rsidRDefault="002B5B90" w:rsidP="002B5B90">
      <w:pPr>
        <w:jc w:val="both"/>
        <w:rPr>
          <w:del w:id="222" w:author="Windows User" w:date="2020-01-18T20:23:00Z"/>
          <w:rFonts w:ascii="Sylfaen" w:hAnsi="Sylfaen"/>
        </w:rPr>
      </w:pPr>
    </w:p>
    <w:p w:rsidR="002B5B90" w:rsidRPr="0059149A" w:rsidDel="00386A29" w:rsidRDefault="002B5B90" w:rsidP="002B5B90">
      <w:pPr>
        <w:jc w:val="both"/>
        <w:rPr>
          <w:del w:id="223" w:author="Windows User" w:date="2020-01-18T20:23:00Z"/>
          <w:rFonts w:ascii="Sylfaen" w:hAnsi="Sylfaen"/>
        </w:rPr>
      </w:pPr>
      <w:del w:id="224" w:author="Windows User" w:date="2020-01-18T20:23:00Z">
        <w:r w:rsidRPr="0059149A" w:rsidDel="00386A29">
          <w:rPr>
            <w:rFonts w:ascii="Sylfaen" w:hAnsi="Sylfaen"/>
          </w:rPr>
          <w:delText>During the previous meeting with the CDC delegation, on initial stage the following priorities were identified for action:</w:delText>
        </w:r>
      </w:del>
    </w:p>
    <w:p w:rsidR="002B5B90" w:rsidRPr="0059149A" w:rsidDel="00386A29" w:rsidRDefault="002B5B90" w:rsidP="002B5B90">
      <w:pPr>
        <w:pStyle w:val="ListParagraph"/>
        <w:numPr>
          <w:ilvl w:val="0"/>
          <w:numId w:val="25"/>
        </w:numPr>
        <w:jc w:val="both"/>
        <w:rPr>
          <w:del w:id="225" w:author="Windows User" w:date="2020-01-18T20:23:00Z"/>
          <w:rFonts w:ascii="Sylfaen" w:hAnsi="Sylfaen"/>
        </w:rPr>
      </w:pPr>
      <w:del w:id="226" w:author="Windows User" w:date="2020-01-18T20:23:00Z">
        <w:r w:rsidRPr="0059149A" w:rsidDel="00386A29">
          <w:rPr>
            <w:rFonts w:ascii="Sylfaen" w:hAnsi="Sylfaen"/>
          </w:rPr>
          <w:delText>Hepatitis C Elimination</w:delText>
        </w:r>
      </w:del>
    </w:p>
    <w:p w:rsidR="002B5B90" w:rsidRPr="0059149A" w:rsidDel="00386A29" w:rsidRDefault="002B5B90" w:rsidP="002B5B90">
      <w:pPr>
        <w:pStyle w:val="ListParagraph"/>
        <w:numPr>
          <w:ilvl w:val="0"/>
          <w:numId w:val="25"/>
        </w:numPr>
        <w:jc w:val="both"/>
        <w:rPr>
          <w:del w:id="227" w:author="Windows User" w:date="2020-01-18T20:23:00Z"/>
          <w:rFonts w:ascii="Sylfaen" w:hAnsi="Sylfaen"/>
        </w:rPr>
      </w:pPr>
      <w:del w:id="228" w:author="Windows User" w:date="2020-01-18T20:23:00Z">
        <w:r w:rsidRPr="0059149A" w:rsidDel="00386A29">
          <w:rPr>
            <w:rFonts w:ascii="Sylfaen" w:hAnsi="Sylfaen"/>
          </w:rPr>
          <w:delText>Influenza</w:delText>
        </w:r>
      </w:del>
    </w:p>
    <w:p w:rsidR="002B5B90" w:rsidRPr="0059149A" w:rsidDel="00386A29" w:rsidRDefault="002B5B90" w:rsidP="002B5B90">
      <w:pPr>
        <w:pStyle w:val="ListParagraph"/>
        <w:numPr>
          <w:ilvl w:val="0"/>
          <w:numId w:val="25"/>
        </w:numPr>
        <w:jc w:val="both"/>
        <w:rPr>
          <w:del w:id="229" w:author="Windows User" w:date="2020-01-18T20:23:00Z"/>
          <w:rFonts w:ascii="Sylfaen" w:hAnsi="Sylfaen"/>
        </w:rPr>
      </w:pPr>
      <w:del w:id="230" w:author="Windows User" w:date="2020-01-18T20:23:00Z">
        <w:r w:rsidRPr="0059149A" w:rsidDel="00386A29">
          <w:rPr>
            <w:rFonts w:ascii="Sylfaen" w:hAnsi="Sylfaen"/>
          </w:rPr>
          <w:delText>HIV Elimination</w:delText>
        </w:r>
      </w:del>
    </w:p>
    <w:p w:rsidR="002B5B90" w:rsidRPr="0059149A" w:rsidDel="00386A29" w:rsidRDefault="002B5B90" w:rsidP="002B5B90">
      <w:pPr>
        <w:pStyle w:val="ListParagraph"/>
        <w:numPr>
          <w:ilvl w:val="0"/>
          <w:numId w:val="25"/>
        </w:numPr>
        <w:jc w:val="both"/>
        <w:rPr>
          <w:del w:id="231" w:author="Windows User" w:date="2020-01-18T20:23:00Z"/>
          <w:rFonts w:ascii="Sylfaen" w:hAnsi="Sylfaen"/>
        </w:rPr>
      </w:pPr>
      <w:del w:id="232" w:author="Windows User" w:date="2020-01-18T20:23:00Z">
        <w:r w:rsidRPr="0059149A" w:rsidDel="00386A29">
          <w:rPr>
            <w:rFonts w:ascii="Sylfaen" w:hAnsi="Sylfaen"/>
          </w:rPr>
          <w:delText>AMR</w:delText>
        </w:r>
      </w:del>
    </w:p>
    <w:p w:rsidR="002B5B90" w:rsidRPr="0059149A" w:rsidDel="00386A29" w:rsidRDefault="002B5B90" w:rsidP="002B5B90">
      <w:pPr>
        <w:pStyle w:val="ListParagraph"/>
        <w:numPr>
          <w:ilvl w:val="0"/>
          <w:numId w:val="25"/>
        </w:numPr>
        <w:jc w:val="both"/>
        <w:rPr>
          <w:del w:id="233" w:author="Windows User" w:date="2020-01-18T20:23:00Z"/>
          <w:rFonts w:ascii="Sylfaen" w:hAnsi="Sylfaen"/>
        </w:rPr>
      </w:pPr>
      <w:del w:id="234" w:author="Windows User" w:date="2020-01-18T20:23:00Z">
        <w:r w:rsidRPr="0059149A" w:rsidDel="00386A29">
          <w:rPr>
            <w:rFonts w:ascii="Sylfaen" w:hAnsi="Sylfaen"/>
          </w:rPr>
          <w:delText>Surveillance and Data Quality</w:delText>
        </w:r>
      </w:del>
    </w:p>
    <w:p w:rsidR="002B5B90" w:rsidRPr="0059149A" w:rsidDel="00386A29" w:rsidRDefault="002B5B90" w:rsidP="002B5B90">
      <w:pPr>
        <w:pStyle w:val="ListParagraph"/>
        <w:numPr>
          <w:ilvl w:val="0"/>
          <w:numId w:val="25"/>
        </w:numPr>
        <w:jc w:val="both"/>
        <w:rPr>
          <w:del w:id="235" w:author="Windows User" w:date="2020-01-18T20:23:00Z"/>
          <w:rFonts w:ascii="Sylfaen" w:hAnsi="Sylfaen"/>
        </w:rPr>
      </w:pPr>
      <w:del w:id="236" w:author="Windows User" w:date="2020-01-18T20:23:00Z">
        <w:r w:rsidRPr="0059149A" w:rsidDel="00386A29">
          <w:rPr>
            <w:rFonts w:ascii="Sylfaen" w:hAnsi="Sylfaen"/>
          </w:rPr>
          <w:delText>Laboratory work</w:delText>
        </w:r>
      </w:del>
    </w:p>
    <w:p w:rsidR="002B5B90" w:rsidRPr="0059149A" w:rsidDel="00386A29" w:rsidRDefault="002B5B90" w:rsidP="002B5B90">
      <w:pPr>
        <w:pStyle w:val="ListParagraph"/>
        <w:numPr>
          <w:ilvl w:val="0"/>
          <w:numId w:val="25"/>
        </w:numPr>
        <w:jc w:val="both"/>
        <w:rPr>
          <w:del w:id="237" w:author="Windows User" w:date="2020-01-18T20:23:00Z"/>
          <w:rFonts w:ascii="Sylfaen" w:hAnsi="Sylfaen"/>
        </w:rPr>
      </w:pPr>
      <w:del w:id="238" w:author="Windows User" w:date="2020-01-18T20:23:00Z">
        <w:r w:rsidRPr="0059149A" w:rsidDel="00386A29">
          <w:rPr>
            <w:rFonts w:ascii="Sylfaen" w:hAnsi="Sylfaen"/>
          </w:rPr>
          <w:delText>Preparedness and response to public health threats</w:delText>
        </w:r>
      </w:del>
    </w:p>
    <w:p w:rsidR="002B5B90" w:rsidRPr="0059149A" w:rsidDel="00386A29" w:rsidRDefault="002B5B90" w:rsidP="002B5B90">
      <w:pPr>
        <w:pStyle w:val="ListParagraph"/>
        <w:numPr>
          <w:ilvl w:val="0"/>
          <w:numId w:val="25"/>
        </w:numPr>
        <w:jc w:val="both"/>
        <w:rPr>
          <w:del w:id="239" w:author="Windows User" w:date="2020-01-18T20:23:00Z"/>
          <w:rFonts w:ascii="Sylfaen" w:hAnsi="Sylfaen"/>
        </w:rPr>
      </w:pPr>
      <w:del w:id="240" w:author="Windows User" w:date="2020-01-18T20:23:00Z">
        <w:r w:rsidRPr="0059149A" w:rsidDel="00386A29">
          <w:rPr>
            <w:rFonts w:ascii="Sylfaen" w:hAnsi="Sylfaen"/>
          </w:rPr>
          <w:delText>Human resources development / Regional Trainings</w:delText>
        </w:r>
      </w:del>
    </w:p>
    <w:p w:rsidR="002B5B90" w:rsidRPr="0059149A" w:rsidDel="00386A29" w:rsidRDefault="002B5B90" w:rsidP="002B5B90">
      <w:pPr>
        <w:pStyle w:val="ListParagraph"/>
        <w:numPr>
          <w:ilvl w:val="0"/>
          <w:numId w:val="25"/>
        </w:numPr>
        <w:jc w:val="both"/>
        <w:rPr>
          <w:del w:id="241" w:author="Windows User" w:date="2020-01-18T20:23:00Z"/>
          <w:rFonts w:ascii="Sylfaen" w:hAnsi="Sylfaen"/>
        </w:rPr>
      </w:pPr>
      <w:del w:id="242" w:author="Windows User" w:date="2020-01-18T20:23:00Z">
        <w:r w:rsidRPr="0059149A" w:rsidDel="00386A29">
          <w:rPr>
            <w:rFonts w:ascii="Sylfaen" w:hAnsi="Sylfaen"/>
          </w:rPr>
          <w:delText xml:space="preserve">Cooperative Agreements </w:delText>
        </w:r>
      </w:del>
    </w:p>
    <w:p w:rsidR="002B5B90" w:rsidRPr="0059149A" w:rsidDel="00386A29" w:rsidRDefault="002B5B90" w:rsidP="002B5B90">
      <w:pPr>
        <w:jc w:val="both"/>
        <w:rPr>
          <w:del w:id="243" w:author="Windows User" w:date="2020-01-18T20:23:00Z"/>
          <w:rFonts w:ascii="Sylfaen" w:hAnsi="Sylfaen"/>
        </w:rPr>
      </w:pPr>
    </w:p>
    <w:p w:rsidR="002B5B90" w:rsidRPr="0059149A" w:rsidDel="00386A29" w:rsidRDefault="002B5B90" w:rsidP="002B5B90">
      <w:pPr>
        <w:jc w:val="both"/>
        <w:rPr>
          <w:del w:id="244" w:author="Windows User" w:date="2020-01-18T20:23:00Z"/>
          <w:rFonts w:ascii="Sylfaen" w:hAnsi="Sylfaen"/>
        </w:rPr>
      </w:pPr>
      <w:del w:id="245" w:author="Windows User" w:date="2020-01-18T20:23:00Z">
        <w:r w:rsidRPr="0059149A" w:rsidDel="00386A29">
          <w:rPr>
            <w:rFonts w:ascii="Sylfaen" w:hAnsi="Sylfaen"/>
          </w:rPr>
          <w:delText xml:space="preserve">Georgian counterpart institutions express their readiness to host the CDC regional office and be fully engaged into the joint activities.  </w:delText>
        </w:r>
      </w:del>
    </w:p>
    <w:p w:rsidR="002B5B90" w:rsidRPr="0059149A" w:rsidDel="00386A29" w:rsidRDefault="002B5B90" w:rsidP="002B5B90">
      <w:pPr>
        <w:rPr>
          <w:del w:id="246" w:author="Windows User" w:date="2020-01-18T20:23:00Z"/>
          <w:rFonts w:ascii="Sylfaen" w:hAnsi="Sylfaen"/>
          <w:b/>
          <w:color w:val="002060"/>
        </w:rPr>
      </w:pPr>
    </w:p>
    <w:p w:rsidR="007875F7" w:rsidRPr="0059149A" w:rsidDel="00386A29" w:rsidRDefault="007875F7" w:rsidP="00647AF0">
      <w:pPr>
        <w:jc w:val="both"/>
        <w:rPr>
          <w:del w:id="247" w:author="Windows User" w:date="2020-01-18T20:23:00Z"/>
          <w:rFonts w:ascii="Sylfaen" w:hAnsi="Sylfaen"/>
          <w:b/>
          <w:u w:val="single"/>
        </w:rPr>
      </w:pPr>
    </w:p>
    <w:p w:rsidR="00282B1F" w:rsidRPr="0059149A" w:rsidDel="00386A29" w:rsidRDefault="00282B1F" w:rsidP="00647AF0">
      <w:pPr>
        <w:jc w:val="center"/>
        <w:rPr>
          <w:del w:id="248" w:author="Windows User" w:date="2020-01-18T20:23:00Z"/>
          <w:rFonts w:ascii="Sylfaen" w:hAnsi="Sylfaen"/>
          <w:b/>
          <w:color w:val="002060"/>
        </w:rPr>
      </w:pPr>
    </w:p>
    <w:p w:rsidR="00282B1F" w:rsidRPr="0059149A" w:rsidDel="00386A29" w:rsidRDefault="00282B1F" w:rsidP="00647AF0">
      <w:pPr>
        <w:jc w:val="center"/>
        <w:rPr>
          <w:del w:id="249" w:author="Windows User" w:date="2020-01-18T20:23:00Z"/>
          <w:rFonts w:ascii="Sylfaen" w:hAnsi="Sylfaen"/>
          <w:b/>
          <w:color w:val="002060"/>
        </w:rPr>
      </w:pPr>
    </w:p>
    <w:p w:rsidR="00282B1F" w:rsidRPr="0059149A" w:rsidDel="00386A29" w:rsidRDefault="00282B1F" w:rsidP="00647AF0">
      <w:pPr>
        <w:jc w:val="center"/>
        <w:rPr>
          <w:del w:id="250" w:author="Windows User" w:date="2020-01-18T20:23:00Z"/>
          <w:rFonts w:ascii="Sylfaen" w:hAnsi="Sylfaen"/>
          <w:b/>
          <w:color w:val="002060"/>
        </w:rPr>
      </w:pPr>
    </w:p>
    <w:p w:rsidR="00282B1F" w:rsidRPr="0059149A" w:rsidDel="00386A29" w:rsidRDefault="00282B1F" w:rsidP="00647AF0">
      <w:pPr>
        <w:jc w:val="center"/>
        <w:rPr>
          <w:del w:id="251" w:author="Windows User" w:date="2020-01-18T20:23:00Z"/>
          <w:rFonts w:ascii="Sylfaen" w:hAnsi="Sylfaen"/>
          <w:b/>
          <w:color w:val="002060"/>
        </w:rPr>
      </w:pPr>
    </w:p>
    <w:p w:rsidR="00282B1F" w:rsidRPr="0059149A" w:rsidDel="00386A29" w:rsidRDefault="00282B1F" w:rsidP="00647AF0">
      <w:pPr>
        <w:jc w:val="center"/>
        <w:rPr>
          <w:del w:id="252" w:author="Windows User" w:date="2020-01-18T20:23:00Z"/>
          <w:rFonts w:ascii="Sylfaen" w:hAnsi="Sylfaen"/>
          <w:b/>
          <w:color w:val="002060"/>
        </w:rPr>
      </w:pPr>
    </w:p>
    <w:p w:rsidR="00282B1F" w:rsidRPr="0059149A" w:rsidDel="00386A29" w:rsidRDefault="00282B1F" w:rsidP="00647AF0">
      <w:pPr>
        <w:jc w:val="center"/>
        <w:rPr>
          <w:del w:id="253" w:author="Windows User" w:date="2020-01-18T20:23:00Z"/>
          <w:rFonts w:ascii="Sylfaen" w:hAnsi="Sylfaen"/>
          <w:b/>
          <w:color w:val="002060"/>
        </w:rPr>
      </w:pPr>
    </w:p>
    <w:p w:rsidR="00282B1F" w:rsidRPr="0059149A" w:rsidDel="00386A29" w:rsidRDefault="00282B1F" w:rsidP="00647AF0">
      <w:pPr>
        <w:jc w:val="center"/>
        <w:rPr>
          <w:del w:id="254" w:author="Windows User" w:date="2020-01-18T20:23:00Z"/>
          <w:rFonts w:ascii="Sylfaen" w:hAnsi="Sylfaen"/>
          <w:b/>
          <w:color w:val="002060"/>
        </w:rPr>
      </w:pPr>
    </w:p>
    <w:p w:rsidR="00282B1F" w:rsidRPr="0059149A" w:rsidDel="00386A29" w:rsidRDefault="00282B1F" w:rsidP="00647AF0">
      <w:pPr>
        <w:jc w:val="center"/>
        <w:rPr>
          <w:del w:id="255" w:author="Windows User" w:date="2020-01-18T20:23:00Z"/>
          <w:rFonts w:ascii="Sylfaen" w:hAnsi="Sylfaen"/>
          <w:b/>
          <w:color w:val="002060"/>
        </w:rPr>
      </w:pPr>
    </w:p>
    <w:p w:rsidR="00282B1F" w:rsidRPr="0059149A" w:rsidDel="00386A29" w:rsidRDefault="00282B1F" w:rsidP="00647AF0">
      <w:pPr>
        <w:jc w:val="center"/>
        <w:rPr>
          <w:del w:id="256" w:author="Windows User" w:date="2020-01-18T20:23:00Z"/>
          <w:rFonts w:ascii="Sylfaen" w:hAnsi="Sylfaen"/>
          <w:b/>
          <w:color w:val="002060"/>
        </w:rPr>
      </w:pPr>
    </w:p>
    <w:p w:rsidR="00282B1F" w:rsidRPr="0059149A" w:rsidDel="00386A29" w:rsidRDefault="00282B1F" w:rsidP="00647AF0">
      <w:pPr>
        <w:jc w:val="center"/>
        <w:rPr>
          <w:del w:id="257" w:author="Windows User" w:date="2020-01-18T20:23:00Z"/>
          <w:rFonts w:ascii="Sylfaen" w:hAnsi="Sylfaen"/>
          <w:b/>
          <w:color w:val="002060"/>
        </w:rPr>
      </w:pPr>
    </w:p>
    <w:p w:rsidR="00282B1F" w:rsidRPr="0059149A" w:rsidDel="00386A29" w:rsidRDefault="00282B1F" w:rsidP="00647AF0">
      <w:pPr>
        <w:jc w:val="center"/>
        <w:rPr>
          <w:del w:id="258" w:author="Windows User" w:date="2020-01-18T20:23:00Z"/>
          <w:rFonts w:ascii="Sylfaen" w:hAnsi="Sylfaen"/>
          <w:b/>
          <w:color w:val="002060"/>
        </w:rPr>
      </w:pPr>
    </w:p>
    <w:p w:rsidR="00282B1F" w:rsidRPr="0059149A" w:rsidDel="00386A29" w:rsidRDefault="00282B1F" w:rsidP="00647AF0">
      <w:pPr>
        <w:jc w:val="center"/>
        <w:rPr>
          <w:del w:id="259" w:author="Windows User" w:date="2020-01-18T20:23:00Z"/>
          <w:rFonts w:ascii="Sylfaen" w:hAnsi="Sylfaen"/>
          <w:b/>
          <w:color w:val="002060"/>
        </w:rPr>
      </w:pPr>
    </w:p>
    <w:p w:rsidR="00282B1F" w:rsidRPr="0059149A" w:rsidDel="00386A29" w:rsidRDefault="00282B1F" w:rsidP="00647AF0">
      <w:pPr>
        <w:jc w:val="center"/>
        <w:rPr>
          <w:del w:id="260" w:author="Windows User" w:date="2020-01-18T20:23:00Z"/>
          <w:rFonts w:ascii="Sylfaen" w:hAnsi="Sylfaen"/>
          <w:b/>
          <w:color w:val="002060"/>
        </w:rPr>
      </w:pPr>
    </w:p>
    <w:p w:rsidR="00282B1F" w:rsidRPr="0059149A" w:rsidDel="00386A29" w:rsidRDefault="00282B1F" w:rsidP="00647AF0">
      <w:pPr>
        <w:jc w:val="center"/>
        <w:rPr>
          <w:del w:id="261" w:author="Windows User" w:date="2020-01-18T20:23:00Z"/>
          <w:rFonts w:ascii="Sylfaen" w:hAnsi="Sylfaen"/>
          <w:b/>
          <w:color w:val="002060"/>
        </w:rPr>
      </w:pPr>
    </w:p>
    <w:p w:rsidR="00282B1F" w:rsidRPr="0059149A" w:rsidDel="00386A29" w:rsidRDefault="00282B1F" w:rsidP="00647AF0">
      <w:pPr>
        <w:jc w:val="center"/>
        <w:rPr>
          <w:del w:id="262" w:author="Windows User" w:date="2020-01-18T20:23:00Z"/>
          <w:rFonts w:ascii="Sylfaen" w:hAnsi="Sylfaen"/>
          <w:b/>
          <w:color w:val="002060"/>
        </w:rPr>
      </w:pPr>
    </w:p>
    <w:p w:rsidR="00282B1F" w:rsidRPr="0059149A" w:rsidDel="00147215" w:rsidRDefault="00282B1F" w:rsidP="00647AF0">
      <w:pPr>
        <w:jc w:val="center"/>
        <w:rPr>
          <w:del w:id="263" w:author="Windows User" w:date="2020-01-18T20:29:00Z"/>
          <w:rFonts w:ascii="Sylfaen" w:hAnsi="Sylfaen"/>
          <w:b/>
          <w:color w:val="002060"/>
        </w:rPr>
      </w:pPr>
    </w:p>
    <w:p w:rsidR="00282B1F" w:rsidRPr="0059149A" w:rsidDel="00147215" w:rsidRDefault="00282B1F" w:rsidP="00647AF0">
      <w:pPr>
        <w:jc w:val="center"/>
        <w:rPr>
          <w:del w:id="264" w:author="Windows User" w:date="2020-01-18T20:29:00Z"/>
          <w:rFonts w:ascii="Sylfaen" w:hAnsi="Sylfaen"/>
          <w:b/>
          <w:color w:val="002060"/>
        </w:rPr>
      </w:pPr>
    </w:p>
    <w:p w:rsidR="00282B1F" w:rsidRPr="0059149A" w:rsidDel="00147215" w:rsidRDefault="00282B1F" w:rsidP="00647AF0">
      <w:pPr>
        <w:jc w:val="center"/>
        <w:rPr>
          <w:del w:id="265" w:author="Windows User" w:date="2020-01-18T20:29:00Z"/>
          <w:rFonts w:ascii="Sylfaen" w:hAnsi="Sylfaen"/>
          <w:b/>
          <w:color w:val="002060"/>
        </w:rPr>
      </w:pPr>
    </w:p>
    <w:p w:rsidR="00282B1F" w:rsidRPr="0059149A" w:rsidDel="00147215" w:rsidRDefault="00282B1F" w:rsidP="00647AF0">
      <w:pPr>
        <w:jc w:val="center"/>
        <w:rPr>
          <w:del w:id="266" w:author="Windows User" w:date="2020-01-18T20:29:00Z"/>
          <w:rFonts w:ascii="Sylfaen" w:hAnsi="Sylfaen"/>
          <w:b/>
          <w:color w:val="002060"/>
        </w:rPr>
      </w:pPr>
    </w:p>
    <w:p w:rsidR="00282B1F" w:rsidRPr="0059149A" w:rsidDel="00147215" w:rsidRDefault="00282B1F" w:rsidP="00647AF0">
      <w:pPr>
        <w:jc w:val="center"/>
        <w:rPr>
          <w:del w:id="267" w:author="Windows User" w:date="2020-01-18T20:29:00Z"/>
          <w:rFonts w:ascii="Sylfaen" w:hAnsi="Sylfaen"/>
          <w:b/>
          <w:color w:val="002060"/>
        </w:rPr>
      </w:pPr>
    </w:p>
    <w:p w:rsidR="00282B1F" w:rsidRPr="0059149A" w:rsidDel="00147215" w:rsidRDefault="00282B1F" w:rsidP="00647AF0">
      <w:pPr>
        <w:jc w:val="center"/>
        <w:rPr>
          <w:del w:id="268" w:author="Windows User" w:date="2020-01-18T20:29:00Z"/>
          <w:rFonts w:ascii="Sylfaen" w:hAnsi="Sylfaen"/>
          <w:b/>
          <w:color w:val="002060"/>
        </w:rPr>
      </w:pPr>
    </w:p>
    <w:p w:rsidR="00282B1F" w:rsidRPr="0059149A" w:rsidDel="00147215" w:rsidRDefault="00282B1F" w:rsidP="00647AF0">
      <w:pPr>
        <w:jc w:val="center"/>
        <w:rPr>
          <w:del w:id="269" w:author="Windows User" w:date="2020-01-18T20:29:00Z"/>
          <w:rFonts w:ascii="Sylfaen" w:hAnsi="Sylfaen"/>
          <w:b/>
          <w:color w:val="002060"/>
        </w:rPr>
      </w:pPr>
    </w:p>
    <w:p w:rsidR="00282B1F" w:rsidRPr="0059149A" w:rsidDel="00147215" w:rsidRDefault="00282B1F" w:rsidP="00647AF0">
      <w:pPr>
        <w:jc w:val="center"/>
        <w:rPr>
          <w:del w:id="270" w:author="Windows User" w:date="2020-01-18T20:29:00Z"/>
          <w:rFonts w:ascii="Sylfaen" w:hAnsi="Sylfaen"/>
          <w:b/>
          <w:color w:val="002060"/>
        </w:rPr>
      </w:pPr>
    </w:p>
    <w:p w:rsidR="00282B1F" w:rsidRPr="0059149A" w:rsidDel="00147215" w:rsidRDefault="00282B1F" w:rsidP="00647AF0">
      <w:pPr>
        <w:jc w:val="center"/>
        <w:rPr>
          <w:del w:id="271" w:author="Windows User" w:date="2020-01-18T20:29:00Z"/>
          <w:rFonts w:ascii="Sylfaen" w:hAnsi="Sylfaen"/>
          <w:b/>
          <w:color w:val="002060"/>
        </w:rPr>
      </w:pPr>
    </w:p>
    <w:p w:rsidR="00282B1F" w:rsidRPr="0059149A" w:rsidRDefault="00282B1F" w:rsidP="00647AF0">
      <w:pPr>
        <w:rPr>
          <w:rFonts w:ascii="Sylfaen" w:hAnsi="Sylfaen"/>
          <w:b/>
          <w:color w:val="002060"/>
        </w:rPr>
      </w:pPr>
    </w:p>
    <w:sectPr w:rsidR="00282B1F" w:rsidRPr="0059149A" w:rsidSect="002313FB">
      <w:headerReference w:type="even" r:id="rId9"/>
      <w:headerReference w:type="default" r:id="rId10"/>
      <w:footerReference w:type="even" r:id="rId11"/>
      <w:footerReference w:type="default" r:id="rId12"/>
      <w:pgSz w:w="12240" w:h="15840"/>
      <w:pgMar w:top="360" w:right="1183" w:bottom="27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Windows User" w:date="2020-01-18T19:31:00Z" w:initials="WU">
    <w:p w:rsidR="000A22E9" w:rsidRDefault="000A22E9" w:rsidP="000A22E9">
      <w:pPr>
        <w:pStyle w:val="CommentText"/>
      </w:pPr>
      <w:r>
        <w:rPr>
          <w:rStyle w:val="CommentReference"/>
        </w:rPr>
        <w:annotationRef/>
      </w:r>
      <w:r>
        <w:t>Please spell out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6BE" w:rsidRDefault="00C406BE">
      <w:r>
        <w:separator/>
      </w:r>
    </w:p>
  </w:endnote>
  <w:endnote w:type="continuationSeparator" w:id="1">
    <w:p w:rsidR="00C406BE" w:rsidRDefault="00C406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GeoDumb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enlo Regular">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Universal Std News w Comm Pi">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19" w:rsidRDefault="00586FBB" w:rsidP="00570D41">
    <w:pPr>
      <w:pStyle w:val="Footer"/>
      <w:framePr w:wrap="around" w:vAnchor="text" w:hAnchor="margin" w:xAlign="right" w:y="1"/>
      <w:rPr>
        <w:rStyle w:val="PageNumber"/>
      </w:rPr>
    </w:pPr>
    <w:r>
      <w:rPr>
        <w:rStyle w:val="PageNumber"/>
      </w:rPr>
      <w:fldChar w:fldCharType="begin"/>
    </w:r>
    <w:r w:rsidR="00981D19">
      <w:rPr>
        <w:rStyle w:val="PageNumber"/>
      </w:rPr>
      <w:instrText xml:space="preserve">PAGE  </w:instrText>
    </w:r>
    <w:r>
      <w:rPr>
        <w:rStyle w:val="PageNumber"/>
      </w:rPr>
      <w:fldChar w:fldCharType="end"/>
    </w:r>
  </w:p>
  <w:p w:rsidR="00981D19" w:rsidRDefault="00981D19" w:rsidP="004442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19" w:rsidRDefault="00586FBB" w:rsidP="00570D41">
    <w:pPr>
      <w:pStyle w:val="Footer"/>
      <w:framePr w:wrap="around" w:vAnchor="text" w:hAnchor="margin" w:xAlign="right" w:y="1"/>
      <w:rPr>
        <w:rStyle w:val="PageNumber"/>
      </w:rPr>
    </w:pPr>
    <w:r>
      <w:rPr>
        <w:rStyle w:val="PageNumber"/>
      </w:rPr>
      <w:fldChar w:fldCharType="begin"/>
    </w:r>
    <w:r w:rsidR="00981D19">
      <w:rPr>
        <w:rStyle w:val="PageNumber"/>
      </w:rPr>
      <w:instrText xml:space="preserve">PAGE  </w:instrText>
    </w:r>
    <w:r>
      <w:rPr>
        <w:rStyle w:val="PageNumber"/>
      </w:rPr>
      <w:fldChar w:fldCharType="separate"/>
    </w:r>
    <w:r w:rsidR="00147215">
      <w:rPr>
        <w:rStyle w:val="PageNumber"/>
        <w:noProof/>
      </w:rPr>
      <w:t>2</w:t>
    </w:r>
    <w:r>
      <w:rPr>
        <w:rStyle w:val="PageNumber"/>
      </w:rPr>
      <w:fldChar w:fldCharType="end"/>
    </w:r>
  </w:p>
  <w:p w:rsidR="00981D19" w:rsidRDefault="00981D19" w:rsidP="0044428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6BE" w:rsidRDefault="00C406BE">
      <w:r>
        <w:separator/>
      </w:r>
    </w:p>
  </w:footnote>
  <w:footnote w:type="continuationSeparator" w:id="1">
    <w:p w:rsidR="00C406BE" w:rsidRDefault="00C40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19" w:rsidRDefault="00981D19">
    <w:pPr>
      <w:pStyle w:val="Header"/>
    </w:pPr>
  </w:p>
  <w:p w:rsidR="00981D19" w:rsidRDefault="00981D19">
    <w:r>
      <w:t xml:space="preserve">Last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19" w:rsidRPr="00515957" w:rsidRDefault="00981D19" w:rsidP="00515957">
    <w:pPr>
      <w:pStyle w:val="Header"/>
      <w:jc w:val="right"/>
      <w:rPr>
        <w:rFonts w:ascii="Sylfaen" w:hAnsi="Sylfaen"/>
        <w:b/>
        <w:color w:val="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5FC8"/>
    <w:multiLevelType w:val="hybridMultilevel"/>
    <w:tmpl w:val="A62A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A5E52"/>
    <w:multiLevelType w:val="multilevel"/>
    <w:tmpl w:val="8CA4D2C4"/>
    <w:styleLink w:val="Liste4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3">
    <w:nsid w:val="1267394E"/>
    <w:multiLevelType w:val="multilevel"/>
    <w:tmpl w:val="676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680180"/>
    <w:multiLevelType w:val="multilevel"/>
    <w:tmpl w:val="7EE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A6035B"/>
    <w:multiLevelType w:val="hybridMultilevel"/>
    <w:tmpl w:val="F4EC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563CA"/>
    <w:multiLevelType w:val="multilevel"/>
    <w:tmpl w:val="F15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C23523"/>
    <w:multiLevelType w:val="multilevel"/>
    <w:tmpl w:val="628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C2736A"/>
    <w:multiLevelType w:val="multilevel"/>
    <w:tmpl w:val="123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5B7AD0"/>
    <w:multiLevelType w:val="hybridMultilevel"/>
    <w:tmpl w:val="DBF6261A"/>
    <w:lvl w:ilvl="0" w:tplc="0812132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6CA324C"/>
    <w:multiLevelType w:val="hybridMultilevel"/>
    <w:tmpl w:val="B772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4256AE"/>
    <w:multiLevelType w:val="hybridMultilevel"/>
    <w:tmpl w:val="972046EE"/>
    <w:lvl w:ilvl="0" w:tplc="8266FD8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EE1C3A"/>
    <w:multiLevelType w:val="hybridMultilevel"/>
    <w:tmpl w:val="321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D8108D"/>
    <w:multiLevelType w:val="multilevel"/>
    <w:tmpl w:val="58CA9F3E"/>
    <w:styleLink w:val="Liste5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4">
    <w:nsid w:val="4648786D"/>
    <w:multiLevelType w:val="hybridMultilevel"/>
    <w:tmpl w:val="5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622339"/>
    <w:multiLevelType w:val="hybridMultilevel"/>
    <w:tmpl w:val="129EAD60"/>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D65420"/>
    <w:multiLevelType w:val="multilevel"/>
    <w:tmpl w:val="215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347752"/>
    <w:multiLevelType w:val="hybridMultilevel"/>
    <w:tmpl w:val="C960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B52B26"/>
    <w:multiLevelType w:val="multilevel"/>
    <w:tmpl w:val="23F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7C5963"/>
    <w:multiLevelType w:val="multilevel"/>
    <w:tmpl w:val="CD82A8C8"/>
    <w:styleLink w:val="Liste31"/>
    <w:lvl w:ilvl="0">
      <w:numFmt w:val="bullet"/>
      <w:lvlText w:val="•"/>
      <w:lvlJc w:val="left"/>
      <w:pPr>
        <w:tabs>
          <w:tab w:val="num" w:pos="393"/>
        </w:tabs>
        <w:ind w:left="393" w:hanging="393"/>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20">
    <w:nsid w:val="64B7036C"/>
    <w:multiLevelType w:val="multilevel"/>
    <w:tmpl w:val="C68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9354E9"/>
    <w:multiLevelType w:val="hybridMultilevel"/>
    <w:tmpl w:val="157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7E16DF"/>
    <w:multiLevelType w:val="hybridMultilevel"/>
    <w:tmpl w:val="8A64C1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361914"/>
    <w:multiLevelType w:val="multilevel"/>
    <w:tmpl w:val="965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581378"/>
    <w:multiLevelType w:val="hybridMultilevel"/>
    <w:tmpl w:val="1E4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5E6774"/>
    <w:multiLevelType w:val="hybridMultilevel"/>
    <w:tmpl w:val="1316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D468F9"/>
    <w:multiLevelType w:val="hybridMultilevel"/>
    <w:tmpl w:val="8F4E10CE"/>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nsid w:val="7E7361BB"/>
    <w:multiLevelType w:val="hybridMultilevel"/>
    <w:tmpl w:val="238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
  </w:num>
  <w:num w:numId="4">
    <w:abstractNumId w:val="13"/>
  </w:num>
  <w:num w:numId="5">
    <w:abstractNumId w:val="22"/>
  </w:num>
  <w:num w:numId="6">
    <w:abstractNumId w:val="27"/>
  </w:num>
  <w:num w:numId="7">
    <w:abstractNumId w:val="1"/>
  </w:num>
  <w:num w:numId="8">
    <w:abstractNumId w:val="21"/>
  </w:num>
  <w:num w:numId="9">
    <w:abstractNumId w:val="24"/>
  </w:num>
  <w:num w:numId="10">
    <w:abstractNumId w:val="5"/>
  </w:num>
  <w:num w:numId="11">
    <w:abstractNumId w:val="18"/>
  </w:num>
  <w:num w:numId="12">
    <w:abstractNumId w:val="20"/>
  </w:num>
  <w:num w:numId="13">
    <w:abstractNumId w:val="6"/>
  </w:num>
  <w:num w:numId="14">
    <w:abstractNumId w:val="16"/>
  </w:num>
  <w:num w:numId="15">
    <w:abstractNumId w:val="7"/>
  </w:num>
  <w:num w:numId="16">
    <w:abstractNumId w:val="23"/>
  </w:num>
  <w:num w:numId="17">
    <w:abstractNumId w:val="3"/>
  </w:num>
  <w:num w:numId="18">
    <w:abstractNumId w:val="8"/>
  </w:num>
  <w:num w:numId="19">
    <w:abstractNumId w:val="4"/>
  </w:num>
  <w:num w:numId="20">
    <w:abstractNumId w:val="25"/>
  </w:num>
  <w:num w:numId="21">
    <w:abstractNumId w:val="26"/>
  </w:num>
  <w:num w:numId="22">
    <w:abstractNumId w:val="15"/>
  </w:num>
  <w:num w:numId="23">
    <w:abstractNumId w:val="10"/>
  </w:num>
  <w:num w:numId="24">
    <w:abstractNumId w:val="11"/>
  </w:num>
  <w:num w:numId="25">
    <w:abstractNumId w:val="12"/>
  </w:num>
  <w:num w:numId="26">
    <w:abstractNumId w:val="14"/>
  </w:num>
  <w:num w:numId="27">
    <w:abstractNumId w:val="9"/>
  </w:num>
  <w:num w:numId="28">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stylePaneFormatFilter w:val="3F01"/>
  <w:trackRevisions/>
  <w:defaultTabStop w:val="720"/>
  <w:hyphenationZone w:val="141"/>
  <w:characterSpacingControl w:val="doNotCompress"/>
  <w:hdrShapeDefaults>
    <o:shapedefaults v:ext="edit" spidmax="8194"/>
  </w:hdrShapeDefaults>
  <w:footnotePr>
    <w:footnote w:id="0"/>
    <w:footnote w:id="1"/>
  </w:footnotePr>
  <w:endnotePr>
    <w:endnote w:id="0"/>
    <w:endnote w:id="1"/>
  </w:endnotePr>
  <w:compat/>
  <w:rsids>
    <w:rsidRoot w:val="004E4371"/>
    <w:rsid w:val="00015CFF"/>
    <w:rsid w:val="0001688E"/>
    <w:rsid w:val="00024179"/>
    <w:rsid w:val="00032D78"/>
    <w:rsid w:val="000333F2"/>
    <w:rsid w:val="000340E7"/>
    <w:rsid w:val="00036E3B"/>
    <w:rsid w:val="00056829"/>
    <w:rsid w:val="00057786"/>
    <w:rsid w:val="00060583"/>
    <w:rsid w:val="000705DD"/>
    <w:rsid w:val="00083DA1"/>
    <w:rsid w:val="000868DD"/>
    <w:rsid w:val="000903BE"/>
    <w:rsid w:val="00090724"/>
    <w:rsid w:val="00090F8E"/>
    <w:rsid w:val="00091336"/>
    <w:rsid w:val="000949B4"/>
    <w:rsid w:val="00095D10"/>
    <w:rsid w:val="000A22E9"/>
    <w:rsid w:val="000A324A"/>
    <w:rsid w:val="000A3C7C"/>
    <w:rsid w:val="000A4E8E"/>
    <w:rsid w:val="000A782D"/>
    <w:rsid w:val="000B1F01"/>
    <w:rsid w:val="000B225D"/>
    <w:rsid w:val="000B3A42"/>
    <w:rsid w:val="000B3C4D"/>
    <w:rsid w:val="000B4B83"/>
    <w:rsid w:val="000B68EA"/>
    <w:rsid w:val="000B787B"/>
    <w:rsid w:val="000C5F5E"/>
    <w:rsid w:val="000D4BE7"/>
    <w:rsid w:val="000E0802"/>
    <w:rsid w:val="000E092C"/>
    <w:rsid w:val="000E16F9"/>
    <w:rsid w:val="000F2710"/>
    <w:rsid w:val="000F4590"/>
    <w:rsid w:val="001037EB"/>
    <w:rsid w:val="001135CE"/>
    <w:rsid w:val="001152DC"/>
    <w:rsid w:val="001154EE"/>
    <w:rsid w:val="001166AF"/>
    <w:rsid w:val="00121BA2"/>
    <w:rsid w:val="001224D3"/>
    <w:rsid w:val="0012763C"/>
    <w:rsid w:val="00127890"/>
    <w:rsid w:val="00131C1C"/>
    <w:rsid w:val="001332E7"/>
    <w:rsid w:val="00134DE2"/>
    <w:rsid w:val="00135CAC"/>
    <w:rsid w:val="0013769C"/>
    <w:rsid w:val="00141322"/>
    <w:rsid w:val="0014150C"/>
    <w:rsid w:val="0014187E"/>
    <w:rsid w:val="001458BA"/>
    <w:rsid w:val="00146001"/>
    <w:rsid w:val="00147215"/>
    <w:rsid w:val="00151294"/>
    <w:rsid w:val="001573B4"/>
    <w:rsid w:val="00162483"/>
    <w:rsid w:val="00172C4E"/>
    <w:rsid w:val="00174F17"/>
    <w:rsid w:val="001833FA"/>
    <w:rsid w:val="00183CC3"/>
    <w:rsid w:val="00194E1F"/>
    <w:rsid w:val="00196875"/>
    <w:rsid w:val="001A1BD7"/>
    <w:rsid w:val="001A290C"/>
    <w:rsid w:val="001B0845"/>
    <w:rsid w:val="001B1A9C"/>
    <w:rsid w:val="001B3BAE"/>
    <w:rsid w:val="001B4D1A"/>
    <w:rsid w:val="001C47F6"/>
    <w:rsid w:val="001C7E72"/>
    <w:rsid w:val="001D0197"/>
    <w:rsid w:val="001D3312"/>
    <w:rsid w:val="001D6D3E"/>
    <w:rsid w:val="001D7524"/>
    <w:rsid w:val="001E7FBD"/>
    <w:rsid w:val="001F0163"/>
    <w:rsid w:val="001F57E8"/>
    <w:rsid w:val="001F698D"/>
    <w:rsid w:val="00205C60"/>
    <w:rsid w:val="002151F9"/>
    <w:rsid w:val="002168AA"/>
    <w:rsid w:val="00222A73"/>
    <w:rsid w:val="00222C2C"/>
    <w:rsid w:val="002239E5"/>
    <w:rsid w:val="0023093B"/>
    <w:rsid w:val="00230C50"/>
    <w:rsid w:val="002313FB"/>
    <w:rsid w:val="002355D7"/>
    <w:rsid w:val="0023690C"/>
    <w:rsid w:val="00241BC9"/>
    <w:rsid w:val="00251DA2"/>
    <w:rsid w:val="00256F72"/>
    <w:rsid w:val="00261C03"/>
    <w:rsid w:val="00261F0C"/>
    <w:rsid w:val="0026746E"/>
    <w:rsid w:val="00274989"/>
    <w:rsid w:val="002817E7"/>
    <w:rsid w:val="00282B1F"/>
    <w:rsid w:val="0028359E"/>
    <w:rsid w:val="00283B51"/>
    <w:rsid w:val="002841F0"/>
    <w:rsid w:val="0028439F"/>
    <w:rsid w:val="00286F4E"/>
    <w:rsid w:val="0028752D"/>
    <w:rsid w:val="00290A9F"/>
    <w:rsid w:val="002945A4"/>
    <w:rsid w:val="002957F3"/>
    <w:rsid w:val="00297117"/>
    <w:rsid w:val="002B07F4"/>
    <w:rsid w:val="002B3031"/>
    <w:rsid w:val="002B3462"/>
    <w:rsid w:val="002B46FD"/>
    <w:rsid w:val="002B5B90"/>
    <w:rsid w:val="002C23F9"/>
    <w:rsid w:val="002C57E8"/>
    <w:rsid w:val="002D4524"/>
    <w:rsid w:val="002D4B87"/>
    <w:rsid w:val="002D5D4A"/>
    <w:rsid w:val="002E0391"/>
    <w:rsid w:val="002E4F82"/>
    <w:rsid w:val="002E5AE7"/>
    <w:rsid w:val="002E750F"/>
    <w:rsid w:val="002F0B20"/>
    <w:rsid w:val="002F0BB4"/>
    <w:rsid w:val="002F336F"/>
    <w:rsid w:val="002F6A61"/>
    <w:rsid w:val="003009DD"/>
    <w:rsid w:val="00304514"/>
    <w:rsid w:val="00306B35"/>
    <w:rsid w:val="00306CDF"/>
    <w:rsid w:val="00306DAC"/>
    <w:rsid w:val="0031168C"/>
    <w:rsid w:val="00314318"/>
    <w:rsid w:val="003230C1"/>
    <w:rsid w:val="0032395A"/>
    <w:rsid w:val="00323962"/>
    <w:rsid w:val="00326B3C"/>
    <w:rsid w:val="00332FA4"/>
    <w:rsid w:val="00335CEB"/>
    <w:rsid w:val="0035387A"/>
    <w:rsid w:val="00356391"/>
    <w:rsid w:val="00356DC8"/>
    <w:rsid w:val="003652A4"/>
    <w:rsid w:val="0037183C"/>
    <w:rsid w:val="00376DFC"/>
    <w:rsid w:val="00386A29"/>
    <w:rsid w:val="00387006"/>
    <w:rsid w:val="003A7364"/>
    <w:rsid w:val="003B0EA9"/>
    <w:rsid w:val="003B2922"/>
    <w:rsid w:val="003B29EF"/>
    <w:rsid w:val="003B617F"/>
    <w:rsid w:val="003B6409"/>
    <w:rsid w:val="003C2AEB"/>
    <w:rsid w:val="003C7CC4"/>
    <w:rsid w:val="003F03A0"/>
    <w:rsid w:val="003F216A"/>
    <w:rsid w:val="003F3A4B"/>
    <w:rsid w:val="003F5607"/>
    <w:rsid w:val="003F6E67"/>
    <w:rsid w:val="003F70D5"/>
    <w:rsid w:val="00404B2A"/>
    <w:rsid w:val="004137FD"/>
    <w:rsid w:val="0041420C"/>
    <w:rsid w:val="00417B62"/>
    <w:rsid w:val="004260D7"/>
    <w:rsid w:val="00430E14"/>
    <w:rsid w:val="004327D2"/>
    <w:rsid w:val="004331BF"/>
    <w:rsid w:val="004349EE"/>
    <w:rsid w:val="0043667F"/>
    <w:rsid w:val="00436861"/>
    <w:rsid w:val="0044428D"/>
    <w:rsid w:val="0045539A"/>
    <w:rsid w:val="00461619"/>
    <w:rsid w:val="00464C70"/>
    <w:rsid w:val="00475C91"/>
    <w:rsid w:val="004807BB"/>
    <w:rsid w:val="004848C9"/>
    <w:rsid w:val="0048705B"/>
    <w:rsid w:val="004975B8"/>
    <w:rsid w:val="004A3FEF"/>
    <w:rsid w:val="004B4AB0"/>
    <w:rsid w:val="004C52AF"/>
    <w:rsid w:val="004D121C"/>
    <w:rsid w:val="004D3EEA"/>
    <w:rsid w:val="004D61CD"/>
    <w:rsid w:val="004E0D79"/>
    <w:rsid w:val="004E412E"/>
    <w:rsid w:val="004E4371"/>
    <w:rsid w:val="004E70DF"/>
    <w:rsid w:val="004F0C21"/>
    <w:rsid w:val="004F2551"/>
    <w:rsid w:val="004F6B20"/>
    <w:rsid w:val="005007C3"/>
    <w:rsid w:val="00507D55"/>
    <w:rsid w:val="00515957"/>
    <w:rsid w:val="00522337"/>
    <w:rsid w:val="0052337E"/>
    <w:rsid w:val="005243BA"/>
    <w:rsid w:val="00527486"/>
    <w:rsid w:val="00533228"/>
    <w:rsid w:val="00533A1A"/>
    <w:rsid w:val="00542808"/>
    <w:rsid w:val="00543821"/>
    <w:rsid w:val="00546AA1"/>
    <w:rsid w:val="00546E1E"/>
    <w:rsid w:val="00553AA2"/>
    <w:rsid w:val="005656F2"/>
    <w:rsid w:val="005700C2"/>
    <w:rsid w:val="005704B6"/>
    <w:rsid w:val="00570D41"/>
    <w:rsid w:val="005730A6"/>
    <w:rsid w:val="00586FBB"/>
    <w:rsid w:val="0059149A"/>
    <w:rsid w:val="0059185C"/>
    <w:rsid w:val="00592CB4"/>
    <w:rsid w:val="00593915"/>
    <w:rsid w:val="00594A86"/>
    <w:rsid w:val="005A073C"/>
    <w:rsid w:val="005A0F6D"/>
    <w:rsid w:val="005A1D0C"/>
    <w:rsid w:val="005B1074"/>
    <w:rsid w:val="005B30C1"/>
    <w:rsid w:val="005B6F67"/>
    <w:rsid w:val="005B708A"/>
    <w:rsid w:val="005C0DD4"/>
    <w:rsid w:val="005C10A0"/>
    <w:rsid w:val="005D1FB7"/>
    <w:rsid w:val="005D3885"/>
    <w:rsid w:val="005E0EC8"/>
    <w:rsid w:val="005E147D"/>
    <w:rsid w:val="005E2348"/>
    <w:rsid w:val="005E3E91"/>
    <w:rsid w:val="005E549C"/>
    <w:rsid w:val="005E6AA8"/>
    <w:rsid w:val="005F3C82"/>
    <w:rsid w:val="005F5596"/>
    <w:rsid w:val="005F7FA1"/>
    <w:rsid w:val="00603CC2"/>
    <w:rsid w:val="006057D1"/>
    <w:rsid w:val="0061107C"/>
    <w:rsid w:val="006226C6"/>
    <w:rsid w:val="00624725"/>
    <w:rsid w:val="006375C5"/>
    <w:rsid w:val="00641C1D"/>
    <w:rsid w:val="00641CC2"/>
    <w:rsid w:val="00643060"/>
    <w:rsid w:val="006433B7"/>
    <w:rsid w:val="00643406"/>
    <w:rsid w:val="00646FCD"/>
    <w:rsid w:val="00647AF0"/>
    <w:rsid w:val="00654B51"/>
    <w:rsid w:val="006569C8"/>
    <w:rsid w:val="0067179D"/>
    <w:rsid w:val="006776BB"/>
    <w:rsid w:val="006777F9"/>
    <w:rsid w:val="00681010"/>
    <w:rsid w:val="0068763E"/>
    <w:rsid w:val="006950EF"/>
    <w:rsid w:val="006973FE"/>
    <w:rsid w:val="006A01CD"/>
    <w:rsid w:val="006A2F31"/>
    <w:rsid w:val="006A309E"/>
    <w:rsid w:val="006A3E42"/>
    <w:rsid w:val="006A491F"/>
    <w:rsid w:val="006A59E6"/>
    <w:rsid w:val="006A6A6A"/>
    <w:rsid w:val="006B18B1"/>
    <w:rsid w:val="006B4C11"/>
    <w:rsid w:val="006C140B"/>
    <w:rsid w:val="006C5833"/>
    <w:rsid w:val="006C766E"/>
    <w:rsid w:val="006D2041"/>
    <w:rsid w:val="006D2E9D"/>
    <w:rsid w:val="006D5C4F"/>
    <w:rsid w:val="006D7073"/>
    <w:rsid w:val="006E0B80"/>
    <w:rsid w:val="006E2FD2"/>
    <w:rsid w:val="006E61F4"/>
    <w:rsid w:val="006E774D"/>
    <w:rsid w:val="006E7896"/>
    <w:rsid w:val="006F0D0E"/>
    <w:rsid w:val="006F1BF8"/>
    <w:rsid w:val="006F4A44"/>
    <w:rsid w:val="006F5117"/>
    <w:rsid w:val="006F6682"/>
    <w:rsid w:val="007060AE"/>
    <w:rsid w:val="007073C3"/>
    <w:rsid w:val="007073F9"/>
    <w:rsid w:val="007142E6"/>
    <w:rsid w:val="00722571"/>
    <w:rsid w:val="007234E0"/>
    <w:rsid w:val="00726749"/>
    <w:rsid w:val="00726E24"/>
    <w:rsid w:val="007275E4"/>
    <w:rsid w:val="007313B9"/>
    <w:rsid w:val="0073292E"/>
    <w:rsid w:val="00733833"/>
    <w:rsid w:val="00734E49"/>
    <w:rsid w:val="00735CED"/>
    <w:rsid w:val="00740BA8"/>
    <w:rsid w:val="0075085A"/>
    <w:rsid w:val="00752D95"/>
    <w:rsid w:val="00755659"/>
    <w:rsid w:val="00757974"/>
    <w:rsid w:val="007629E0"/>
    <w:rsid w:val="00764402"/>
    <w:rsid w:val="00764F5A"/>
    <w:rsid w:val="00766EA4"/>
    <w:rsid w:val="00771417"/>
    <w:rsid w:val="007738B7"/>
    <w:rsid w:val="00774D6B"/>
    <w:rsid w:val="00776E29"/>
    <w:rsid w:val="00776F6A"/>
    <w:rsid w:val="00783190"/>
    <w:rsid w:val="007846B0"/>
    <w:rsid w:val="007875F7"/>
    <w:rsid w:val="00787A7B"/>
    <w:rsid w:val="0079376A"/>
    <w:rsid w:val="00796339"/>
    <w:rsid w:val="007A450C"/>
    <w:rsid w:val="007A47B2"/>
    <w:rsid w:val="007A7E3D"/>
    <w:rsid w:val="007B0A03"/>
    <w:rsid w:val="007B2618"/>
    <w:rsid w:val="007B2972"/>
    <w:rsid w:val="007B49E6"/>
    <w:rsid w:val="007B7BF8"/>
    <w:rsid w:val="007C2888"/>
    <w:rsid w:val="007C3608"/>
    <w:rsid w:val="007D1655"/>
    <w:rsid w:val="007D253F"/>
    <w:rsid w:val="007D2703"/>
    <w:rsid w:val="007E6372"/>
    <w:rsid w:val="007E69A3"/>
    <w:rsid w:val="007E6D1D"/>
    <w:rsid w:val="007E71CB"/>
    <w:rsid w:val="007F52EE"/>
    <w:rsid w:val="00807C79"/>
    <w:rsid w:val="00824BC2"/>
    <w:rsid w:val="00826E22"/>
    <w:rsid w:val="00831F12"/>
    <w:rsid w:val="008331A7"/>
    <w:rsid w:val="00835D34"/>
    <w:rsid w:val="00840339"/>
    <w:rsid w:val="00841B19"/>
    <w:rsid w:val="00844D87"/>
    <w:rsid w:val="00845FE8"/>
    <w:rsid w:val="008504EB"/>
    <w:rsid w:val="0085202D"/>
    <w:rsid w:val="0085279B"/>
    <w:rsid w:val="008532B8"/>
    <w:rsid w:val="00853AF4"/>
    <w:rsid w:val="00854BFB"/>
    <w:rsid w:val="00857285"/>
    <w:rsid w:val="00863550"/>
    <w:rsid w:val="00863833"/>
    <w:rsid w:val="00864483"/>
    <w:rsid w:val="00866B3D"/>
    <w:rsid w:val="008723A7"/>
    <w:rsid w:val="00877815"/>
    <w:rsid w:val="00882B03"/>
    <w:rsid w:val="00890527"/>
    <w:rsid w:val="00891625"/>
    <w:rsid w:val="00891AD8"/>
    <w:rsid w:val="00892B5D"/>
    <w:rsid w:val="00894830"/>
    <w:rsid w:val="00894FAF"/>
    <w:rsid w:val="00896C97"/>
    <w:rsid w:val="008A227B"/>
    <w:rsid w:val="008B1413"/>
    <w:rsid w:val="008B2A54"/>
    <w:rsid w:val="008B6906"/>
    <w:rsid w:val="008C100C"/>
    <w:rsid w:val="008C13D3"/>
    <w:rsid w:val="008C150E"/>
    <w:rsid w:val="008C23B4"/>
    <w:rsid w:val="008C3FCF"/>
    <w:rsid w:val="008D0EBF"/>
    <w:rsid w:val="008D6BED"/>
    <w:rsid w:val="008E26D0"/>
    <w:rsid w:val="008E28B8"/>
    <w:rsid w:val="008E2AD8"/>
    <w:rsid w:val="008E3326"/>
    <w:rsid w:val="008E3586"/>
    <w:rsid w:val="008E6183"/>
    <w:rsid w:val="008E6D3C"/>
    <w:rsid w:val="008F2E74"/>
    <w:rsid w:val="008F4ECC"/>
    <w:rsid w:val="0091100E"/>
    <w:rsid w:val="00914536"/>
    <w:rsid w:val="009169D7"/>
    <w:rsid w:val="009230E8"/>
    <w:rsid w:val="009269A4"/>
    <w:rsid w:val="0093236D"/>
    <w:rsid w:val="009331D1"/>
    <w:rsid w:val="009416D7"/>
    <w:rsid w:val="00957DBB"/>
    <w:rsid w:val="0096336C"/>
    <w:rsid w:val="00963B07"/>
    <w:rsid w:val="00970019"/>
    <w:rsid w:val="00970260"/>
    <w:rsid w:val="009718A1"/>
    <w:rsid w:val="00977A7D"/>
    <w:rsid w:val="00980A68"/>
    <w:rsid w:val="00981D19"/>
    <w:rsid w:val="00982982"/>
    <w:rsid w:val="00983161"/>
    <w:rsid w:val="00983C61"/>
    <w:rsid w:val="00986F00"/>
    <w:rsid w:val="009918C0"/>
    <w:rsid w:val="009956E3"/>
    <w:rsid w:val="009961E5"/>
    <w:rsid w:val="00997915"/>
    <w:rsid w:val="009A3CF0"/>
    <w:rsid w:val="009A4044"/>
    <w:rsid w:val="009A7AC5"/>
    <w:rsid w:val="009B6D86"/>
    <w:rsid w:val="009C071F"/>
    <w:rsid w:val="009C2369"/>
    <w:rsid w:val="009C34BA"/>
    <w:rsid w:val="009D05E4"/>
    <w:rsid w:val="009D2E4E"/>
    <w:rsid w:val="009D30D5"/>
    <w:rsid w:val="009D4CD6"/>
    <w:rsid w:val="009D5EDA"/>
    <w:rsid w:val="009D67A4"/>
    <w:rsid w:val="009E75C2"/>
    <w:rsid w:val="009E7F9D"/>
    <w:rsid w:val="009F5C38"/>
    <w:rsid w:val="009F612F"/>
    <w:rsid w:val="009F6BFF"/>
    <w:rsid w:val="00A005D5"/>
    <w:rsid w:val="00A1274C"/>
    <w:rsid w:val="00A14739"/>
    <w:rsid w:val="00A209EF"/>
    <w:rsid w:val="00A23F8B"/>
    <w:rsid w:val="00A2755A"/>
    <w:rsid w:val="00A27F07"/>
    <w:rsid w:val="00A33E0F"/>
    <w:rsid w:val="00A35C4F"/>
    <w:rsid w:val="00A40AFE"/>
    <w:rsid w:val="00A43338"/>
    <w:rsid w:val="00A4623A"/>
    <w:rsid w:val="00A5054E"/>
    <w:rsid w:val="00A55A30"/>
    <w:rsid w:val="00A6206F"/>
    <w:rsid w:val="00A62CD3"/>
    <w:rsid w:val="00A63360"/>
    <w:rsid w:val="00A63998"/>
    <w:rsid w:val="00A65F92"/>
    <w:rsid w:val="00A711E7"/>
    <w:rsid w:val="00A7266A"/>
    <w:rsid w:val="00A73461"/>
    <w:rsid w:val="00A73A36"/>
    <w:rsid w:val="00A7444C"/>
    <w:rsid w:val="00A81479"/>
    <w:rsid w:val="00A8159B"/>
    <w:rsid w:val="00A823C4"/>
    <w:rsid w:val="00A87A6D"/>
    <w:rsid w:val="00A92483"/>
    <w:rsid w:val="00A9380B"/>
    <w:rsid w:val="00A94D93"/>
    <w:rsid w:val="00A976ED"/>
    <w:rsid w:val="00AA0D3D"/>
    <w:rsid w:val="00AA2036"/>
    <w:rsid w:val="00AA4A9C"/>
    <w:rsid w:val="00AA5EAC"/>
    <w:rsid w:val="00AB187C"/>
    <w:rsid w:val="00AB56A0"/>
    <w:rsid w:val="00AC4A86"/>
    <w:rsid w:val="00AC4DD0"/>
    <w:rsid w:val="00AC61B5"/>
    <w:rsid w:val="00AD03B4"/>
    <w:rsid w:val="00AD3F09"/>
    <w:rsid w:val="00AD4F63"/>
    <w:rsid w:val="00AD7B11"/>
    <w:rsid w:val="00AE00FB"/>
    <w:rsid w:val="00AE3D27"/>
    <w:rsid w:val="00AF0184"/>
    <w:rsid w:val="00AF24C0"/>
    <w:rsid w:val="00AF49AA"/>
    <w:rsid w:val="00AF7DD0"/>
    <w:rsid w:val="00B02E57"/>
    <w:rsid w:val="00B047D6"/>
    <w:rsid w:val="00B04D6D"/>
    <w:rsid w:val="00B06F2D"/>
    <w:rsid w:val="00B11595"/>
    <w:rsid w:val="00B14367"/>
    <w:rsid w:val="00B143BF"/>
    <w:rsid w:val="00B147BF"/>
    <w:rsid w:val="00B16110"/>
    <w:rsid w:val="00B20350"/>
    <w:rsid w:val="00B2041C"/>
    <w:rsid w:val="00B207C7"/>
    <w:rsid w:val="00B22487"/>
    <w:rsid w:val="00B23B11"/>
    <w:rsid w:val="00B33D25"/>
    <w:rsid w:val="00B3538F"/>
    <w:rsid w:val="00B40842"/>
    <w:rsid w:val="00B43FFF"/>
    <w:rsid w:val="00B44786"/>
    <w:rsid w:val="00B4666A"/>
    <w:rsid w:val="00B50F48"/>
    <w:rsid w:val="00B54824"/>
    <w:rsid w:val="00B55CCF"/>
    <w:rsid w:val="00B567D9"/>
    <w:rsid w:val="00B56EF9"/>
    <w:rsid w:val="00B609D8"/>
    <w:rsid w:val="00B614DE"/>
    <w:rsid w:val="00B630AF"/>
    <w:rsid w:val="00B6326E"/>
    <w:rsid w:val="00B76410"/>
    <w:rsid w:val="00B849C2"/>
    <w:rsid w:val="00B875B0"/>
    <w:rsid w:val="00BA5C04"/>
    <w:rsid w:val="00BA64F0"/>
    <w:rsid w:val="00BB2489"/>
    <w:rsid w:val="00BB45F0"/>
    <w:rsid w:val="00BC0F62"/>
    <w:rsid w:val="00BD0253"/>
    <w:rsid w:val="00BD253D"/>
    <w:rsid w:val="00BD3E76"/>
    <w:rsid w:val="00BD404D"/>
    <w:rsid w:val="00BD46AB"/>
    <w:rsid w:val="00BE2341"/>
    <w:rsid w:val="00BE5B5B"/>
    <w:rsid w:val="00BE7E31"/>
    <w:rsid w:val="00BF0B0E"/>
    <w:rsid w:val="00BF42D3"/>
    <w:rsid w:val="00BF6375"/>
    <w:rsid w:val="00BF7D97"/>
    <w:rsid w:val="00C01F7A"/>
    <w:rsid w:val="00C034D5"/>
    <w:rsid w:val="00C0657F"/>
    <w:rsid w:val="00C07AE4"/>
    <w:rsid w:val="00C07BA7"/>
    <w:rsid w:val="00C10D7C"/>
    <w:rsid w:val="00C14775"/>
    <w:rsid w:val="00C26274"/>
    <w:rsid w:val="00C30841"/>
    <w:rsid w:val="00C31F50"/>
    <w:rsid w:val="00C3658D"/>
    <w:rsid w:val="00C366A8"/>
    <w:rsid w:val="00C406BE"/>
    <w:rsid w:val="00C42DB9"/>
    <w:rsid w:val="00C453F0"/>
    <w:rsid w:val="00C570F3"/>
    <w:rsid w:val="00C57E0C"/>
    <w:rsid w:val="00C60773"/>
    <w:rsid w:val="00C622DF"/>
    <w:rsid w:val="00C63771"/>
    <w:rsid w:val="00C639B3"/>
    <w:rsid w:val="00C66D87"/>
    <w:rsid w:val="00C709C8"/>
    <w:rsid w:val="00C71855"/>
    <w:rsid w:val="00C800E5"/>
    <w:rsid w:val="00C87A04"/>
    <w:rsid w:val="00C95546"/>
    <w:rsid w:val="00C96197"/>
    <w:rsid w:val="00C972F0"/>
    <w:rsid w:val="00CA09DB"/>
    <w:rsid w:val="00CA2533"/>
    <w:rsid w:val="00CA331C"/>
    <w:rsid w:val="00CB2AEE"/>
    <w:rsid w:val="00CB3A84"/>
    <w:rsid w:val="00CB47B0"/>
    <w:rsid w:val="00CB5479"/>
    <w:rsid w:val="00CB6A23"/>
    <w:rsid w:val="00CB7966"/>
    <w:rsid w:val="00CC0A9D"/>
    <w:rsid w:val="00CC211D"/>
    <w:rsid w:val="00CC4CDE"/>
    <w:rsid w:val="00CD5799"/>
    <w:rsid w:val="00CD7740"/>
    <w:rsid w:val="00CE47D7"/>
    <w:rsid w:val="00CE6529"/>
    <w:rsid w:val="00CF66C9"/>
    <w:rsid w:val="00D00327"/>
    <w:rsid w:val="00D00804"/>
    <w:rsid w:val="00D06002"/>
    <w:rsid w:val="00D07A66"/>
    <w:rsid w:val="00D109A1"/>
    <w:rsid w:val="00D117D0"/>
    <w:rsid w:val="00D25939"/>
    <w:rsid w:val="00D2765B"/>
    <w:rsid w:val="00D308C4"/>
    <w:rsid w:val="00D41FE8"/>
    <w:rsid w:val="00D544C8"/>
    <w:rsid w:val="00D60FD0"/>
    <w:rsid w:val="00D7505D"/>
    <w:rsid w:val="00D84F19"/>
    <w:rsid w:val="00DA0573"/>
    <w:rsid w:val="00DA1314"/>
    <w:rsid w:val="00DA3AB4"/>
    <w:rsid w:val="00DA59FA"/>
    <w:rsid w:val="00DB0975"/>
    <w:rsid w:val="00DB24AA"/>
    <w:rsid w:val="00DB7BD4"/>
    <w:rsid w:val="00DC1566"/>
    <w:rsid w:val="00DC7B86"/>
    <w:rsid w:val="00DD20CC"/>
    <w:rsid w:val="00DD3F0A"/>
    <w:rsid w:val="00DD4420"/>
    <w:rsid w:val="00DE007C"/>
    <w:rsid w:val="00DE355C"/>
    <w:rsid w:val="00DF5B2D"/>
    <w:rsid w:val="00DF755E"/>
    <w:rsid w:val="00E0219F"/>
    <w:rsid w:val="00E04254"/>
    <w:rsid w:val="00E055E8"/>
    <w:rsid w:val="00E05C97"/>
    <w:rsid w:val="00E06936"/>
    <w:rsid w:val="00E07D27"/>
    <w:rsid w:val="00E1059F"/>
    <w:rsid w:val="00E11C56"/>
    <w:rsid w:val="00E13B3C"/>
    <w:rsid w:val="00E36964"/>
    <w:rsid w:val="00E37A68"/>
    <w:rsid w:val="00E42406"/>
    <w:rsid w:val="00E4594F"/>
    <w:rsid w:val="00E546B6"/>
    <w:rsid w:val="00E57E4B"/>
    <w:rsid w:val="00E60928"/>
    <w:rsid w:val="00E62273"/>
    <w:rsid w:val="00E676B9"/>
    <w:rsid w:val="00E67CDC"/>
    <w:rsid w:val="00E70962"/>
    <w:rsid w:val="00E775CA"/>
    <w:rsid w:val="00E86669"/>
    <w:rsid w:val="00E9478F"/>
    <w:rsid w:val="00E95C6D"/>
    <w:rsid w:val="00EA137F"/>
    <w:rsid w:val="00EA4C2B"/>
    <w:rsid w:val="00EB7F98"/>
    <w:rsid w:val="00EC0AA6"/>
    <w:rsid w:val="00EC12B5"/>
    <w:rsid w:val="00EC1377"/>
    <w:rsid w:val="00EC2E87"/>
    <w:rsid w:val="00EC3938"/>
    <w:rsid w:val="00EC3F99"/>
    <w:rsid w:val="00EC6829"/>
    <w:rsid w:val="00ED072B"/>
    <w:rsid w:val="00ED0B9B"/>
    <w:rsid w:val="00ED1234"/>
    <w:rsid w:val="00ED2146"/>
    <w:rsid w:val="00ED4037"/>
    <w:rsid w:val="00ED692D"/>
    <w:rsid w:val="00EE3CA2"/>
    <w:rsid w:val="00EE3DBD"/>
    <w:rsid w:val="00EF088A"/>
    <w:rsid w:val="00EF1071"/>
    <w:rsid w:val="00EF1A9A"/>
    <w:rsid w:val="00EF4E7F"/>
    <w:rsid w:val="00EF4F1B"/>
    <w:rsid w:val="00EF5B22"/>
    <w:rsid w:val="00EF5E49"/>
    <w:rsid w:val="00F00BC6"/>
    <w:rsid w:val="00F05754"/>
    <w:rsid w:val="00F10C57"/>
    <w:rsid w:val="00F259F1"/>
    <w:rsid w:val="00F33702"/>
    <w:rsid w:val="00F33BA7"/>
    <w:rsid w:val="00F35D3E"/>
    <w:rsid w:val="00F36AF7"/>
    <w:rsid w:val="00F372AC"/>
    <w:rsid w:val="00F41F19"/>
    <w:rsid w:val="00F47498"/>
    <w:rsid w:val="00F51895"/>
    <w:rsid w:val="00F533FC"/>
    <w:rsid w:val="00F55A09"/>
    <w:rsid w:val="00F6195C"/>
    <w:rsid w:val="00F631EF"/>
    <w:rsid w:val="00F66D6D"/>
    <w:rsid w:val="00F70D54"/>
    <w:rsid w:val="00F8114B"/>
    <w:rsid w:val="00F81B96"/>
    <w:rsid w:val="00F81C2B"/>
    <w:rsid w:val="00F82A2F"/>
    <w:rsid w:val="00F82CDC"/>
    <w:rsid w:val="00F83EC4"/>
    <w:rsid w:val="00F86B4C"/>
    <w:rsid w:val="00F90D23"/>
    <w:rsid w:val="00FA0A6A"/>
    <w:rsid w:val="00FA79C4"/>
    <w:rsid w:val="00FB566A"/>
    <w:rsid w:val="00FB617B"/>
    <w:rsid w:val="00FC1DF2"/>
    <w:rsid w:val="00FC32E0"/>
    <w:rsid w:val="00FC77D0"/>
    <w:rsid w:val="00FC7FDC"/>
    <w:rsid w:val="00FD2443"/>
    <w:rsid w:val="00FD3E08"/>
    <w:rsid w:val="00FD5C61"/>
    <w:rsid w:val="00FE0223"/>
    <w:rsid w:val="00FE267A"/>
    <w:rsid w:val="00FF31BB"/>
    <w:rsid w:val="00FF3A5F"/>
    <w:rsid w:val="00FF4DD7"/>
    <w:rsid w:val="00FF73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Body Text" w:uiPriority="99"/>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369"/>
    <w:rPr>
      <w:sz w:val="24"/>
      <w:szCs w:val="24"/>
    </w:rPr>
  </w:style>
  <w:style w:type="paragraph" w:styleId="Heading1">
    <w:name w:val="heading 1"/>
    <w:basedOn w:val="Normal"/>
    <w:next w:val="Normal"/>
    <w:link w:val="Heading1Char"/>
    <w:qFormat/>
    <w:rsid w:val="001276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F088A"/>
    <w:pPr>
      <w:keepNext/>
      <w:keepLines/>
      <w:spacing w:before="200"/>
      <w:outlineLvl w:val="1"/>
    </w:pPr>
    <w:rPr>
      <w:rFonts w:asciiTheme="majorHAnsi" w:eastAsiaTheme="majorEastAsia" w:hAnsiTheme="majorHAnsi" w:cstheme="majorBidi"/>
      <w:b/>
      <w:bCs/>
      <w:color w:val="4F81BD" w:themeColor="accent1"/>
      <w:sz w:val="26"/>
      <w:szCs w:val="26"/>
      <w:lang w:val="ru-RU" w:eastAsia="zh-CN"/>
    </w:rPr>
  </w:style>
  <w:style w:type="paragraph" w:styleId="Heading3">
    <w:name w:val="heading 3"/>
    <w:basedOn w:val="Normal"/>
    <w:link w:val="Heading3Char"/>
    <w:uiPriority w:val="9"/>
    <w:qFormat/>
    <w:rsid w:val="009B6D86"/>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9E7F9D"/>
    <w:pPr>
      <w:keepNext/>
      <w:spacing w:before="240" w:after="60"/>
      <w:outlineLvl w:val="3"/>
    </w:pPr>
    <w:rPr>
      <w:rFonts w:eastAsia="SimSun"/>
      <w:b/>
      <w:bCs/>
      <w:sz w:val="28"/>
      <w:szCs w:val="28"/>
      <w:lang w:val="ru-RU" w:eastAsia="zh-CN"/>
    </w:rPr>
  </w:style>
  <w:style w:type="paragraph" w:styleId="Heading6">
    <w:name w:val="heading 6"/>
    <w:basedOn w:val="Normal"/>
    <w:next w:val="Normal"/>
    <w:link w:val="Heading6Char"/>
    <w:unhideWhenUsed/>
    <w:qFormat/>
    <w:rsid w:val="00F70D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4AA"/>
    <w:pPr>
      <w:autoSpaceDE w:val="0"/>
      <w:autoSpaceDN w:val="0"/>
      <w:adjustRightInd w:val="0"/>
    </w:pPr>
    <w:rPr>
      <w:rFonts w:ascii="Arial" w:hAnsi="Arial" w:cs="Arial"/>
      <w:color w:val="000000"/>
      <w:sz w:val="24"/>
      <w:szCs w:val="24"/>
    </w:rPr>
  </w:style>
  <w:style w:type="paragraph" w:customStyle="1" w:styleId="ecxmsonormal">
    <w:name w:val="ecxmsonormal"/>
    <w:basedOn w:val="Normal"/>
    <w:rsid w:val="00771417"/>
    <w:pPr>
      <w:spacing w:before="100" w:beforeAutospacing="1" w:after="100" w:afterAutospacing="1"/>
    </w:pPr>
  </w:style>
  <w:style w:type="character" w:customStyle="1" w:styleId="ecxapple-style-span">
    <w:name w:val="ecxapple-style-span"/>
    <w:basedOn w:val="DefaultParagraphFont"/>
    <w:rsid w:val="00771417"/>
  </w:style>
  <w:style w:type="paragraph" w:styleId="BodyText2">
    <w:name w:val="Body Text 2"/>
    <w:basedOn w:val="Normal"/>
    <w:rsid w:val="007738B7"/>
    <w:pPr>
      <w:jc w:val="center"/>
    </w:pPr>
    <w:rPr>
      <w:rFonts w:ascii="GeoDumba" w:hAnsi="GeoDumba"/>
      <w:b/>
      <w:bCs/>
    </w:rPr>
  </w:style>
  <w:style w:type="character" w:customStyle="1" w:styleId="adr">
    <w:name w:val="adr"/>
    <w:basedOn w:val="DefaultParagraphFont"/>
    <w:rsid w:val="00306B35"/>
  </w:style>
  <w:style w:type="character" w:customStyle="1" w:styleId="tel">
    <w:name w:val="tel"/>
    <w:basedOn w:val="DefaultParagraphFont"/>
    <w:rsid w:val="00306B35"/>
  </w:style>
  <w:style w:type="paragraph" w:styleId="Footer">
    <w:name w:val="footer"/>
    <w:basedOn w:val="Normal"/>
    <w:link w:val="FooterChar"/>
    <w:uiPriority w:val="99"/>
    <w:rsid w:val="0044428D"/>
    <w:pPr>
      <w:tabs>
        <w:tab w:val="center" w:pos="4320"/>
        <w:tab w:val="right" w:pos="8640"/>
      </w:tabs>
    </w:pPr>
  </w:style>
  <w:style w:type="character" w:styleId="PageNumber">
    <w:name w:val="page number"/>
    <w:basedOn w:val="DefaultParagraphFont"/>
    <w:rsid w:val="0044428D"/>
  </w:style>
  <w:style w:type="paragraph" w:styleId="Header">
    <w:name w:val="header"/>
    <w:basedOn w:val="Normal"/>
    <w:link w:val="HeaderChar"/>
    <w:uiPriority w:val="99"/>
    <w:rsid w:val="005D1FB7"/>
    <w:pPr>
      <w:tabs>
        <w:tab w:val="center" w:pos="4320"/>
        <w:tab w:val="right" w:pos="8640"/>
      </w:tabs>
    </w:pPr>
  </w:style>
  <w:style w:type="paragraph" w:styleId="BalloonText">
    <w:name w:val="Balloon Text"/>
    <w:basedOn w:val="Normal"/>
    <w:link w:val="BalloonTextChar"/>
    <w:uiPriority w:val="99"/>
    <w:semiHidden/>
    <w:rsid w:val="00B54824"/>
    <w:rPr>
      <w:rFonts w:ascii="Tahoma" w:hAnsi="Tahoma" w:cs="Tahoma"/>
      <w:sz w:val="16"/>
      <w:szCs w:val="16"/>
    </w:rPr>
  </w:style>
  <w:style w:type="paragraph" w:customStyle="1" w:styleId="ecxnospacing1">
    <w:name w:val="ecxnospacing1"/>
    <w:basedOn w:val="Normal"/>
    <w:rsid w:val="004A3FEF"/>
    <w:pPr>
      <w:spacing w:before="100" w:beforeAutospacing="1" w:after="100" w:afterAutospacing="1"/>
    </w:pPr>
  </w:style>
  <w:style w:type="character" w:styleId="Emphasis">
    <w:name w:val="Emphasis"/>
    <w:basedOn w:val="DefaultParagraphFont"/>
    <w:uiPriority w:val="20"/>
    <w:qFormat/>
    <w:rsid w:val="00B20350"/>
    <w:rPr>
      <w:i/>
      <w:iCs/>
    </w:rPr>
  </w:style>
  <w:style w:type="character" w:styleId="Strong">
    <w:name w:val="Strong"/>
    <w:basedOn w:val="DefaultParagraphFont"/>
    <w:uiPriority w:val="22"/>
    <w:qFormat/>
    <w:rsid w:val="00B50F48"/>
    <w:rPr>
      <w:b/>
      <w:bCs/>
    </w:rPr>
  </w:style>
  <w:style w:type="paragraph" w:styleId="HTMLPreformatted">
    <w:name w:val="HTML Preformatted"/>
    <w:basedOn w:val="Normal"/>
    <w:rsid w:val="00C6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A3C7C"/>
    <w:pPr>
      <w:spacing w:before="100" w:beforeAutospacing="1" w:after="100" w:afterAutospacing="1"/>
    </w:pPr>
  </w:style>
  <w:style w:type="character" w:styleId="Hyperlink">
    <w:name w:val="Hyperlink"/>
    <w:basedOn w:val="DefaultParagraphFont"/>
    <w:uiPriority w:val="99"/>
    <w:rsid w:val="000A3C7C"/>
    <w:rPr>
      <w:color w:val="0000FF"/>
      <w:u w:val="single"/>
    </w:rPr>
  </w:style>
  <w:style w:type="character" w:customStyle="1" w:styleId="apple-converted-space">
    <w:name w:val="apple-converted-space"/>
    <w:basedOn w:val="DefaultParagraphFont"/>
    <w:rsid w:val="00D07A66"/>
  </w:style>
  <w:style w:type="paragraph" w:customStyle="1" w:styleId="smallp2">
    <w:name w:val="smallp2"/>
    <w:basedOn w:val="Normal"/>
    <w:rsid w:val="00EE3DBD"/>
    <w:pPr>
      <w:spacing w:before="100" w:beforeAutospacing="1" w:after="100" w:afterAutospacing="1"/>
    </w:pPr>
  </w:style>
  <w:style w:type="paragraph" w:styleId="IntenseQuote">
    <w:name w:val="Intense Quote"/>
    <w:basedOn w:val="Normal"/>
    <w:next w:val="Normal"/>
    <w:link w:val="IntenseQuoteChar"/>
    <w:uiPriority w:val="30"/>
    <w:qFormat/>
    <w:rsid w:val="002B346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B3462"/>
    <w:rPr>
      <w:b/>
      <w:bCs/>
      <w:i/>
      <w:iCs/>
      <w:color w:val="4F81BD"/>
      <w:sz w:val="24"/>
      <w:szCs w:val="24"/>
    </w:rPr>
  </w:style>
  <w:style w:type="character" w:styleId="IntenseEmphasis">
    <w:name w:val="Intense Emphasis"/>
    <w:basedOn w:val="DefaultParagraphFont"/>
    <w:uiPriority w:val="21"/>
    <w:qFormat/>
    <w:rsid w:val="00CD7740"/>
    <w:rPr>
      <w:b/>
      <w:bCs/>
      <w:i/>
      <w:iCs/>
      <w:color w:val="4F81BD"/>
    </w:rPr>
  </w:style>
  <w:style w:type="character" w:customStyle="1" w:styleId="st">
    <w:name w:val="st"/>
    <w:basedOn w:val="DefaultParagraphFont"/>
    <w:rsid w:val="00F631EF"/>
  </w:style>
  <w:style w:type="paragraph" w:customStyle="1" w:styleId="ecxmsonospacing">
    <w:name w:val="ecxmsonospacing"/>
    <w:basedOn w:val="Normal"/>
    <w:rsid w:val="00306CDF"/>
    <w:pPr>
      <w:spacing w:before="100" w:beforeAutospacing="1" w:after="100" w:afterAutospacing="1"/>
    </w:pPr>
  </w:style>
  <w:style w:type="character" w:customStyle="1" w:styleId="pp-headline-item">
    <w:name w:val="pp-headline-item"/>
    <w:basedOn w:val="DefaultParagraphFont"/>
    <w:rsid w:val="00EE3CA2"/>
  </w:style>
  <w:style w:type="character" w:customStyle="1" w:styleId="kno-fv-vq">
    <w:name w:val="kno-fv-vq"/>
    <w:basedOn w:val="DefaultParagraphFont"/>
    <w:rsid w:val="009B6D86"/>
  </w:style>
  <w:style w:type="character" w:customStyle="1" w:styleId="Heading3Char">
    <w:name w:val="Heading 3 Char"/>
    <w:basedOn w:val="DefaultParagraphFont"/>
    <w:link w:val="Heading3"/>
    <w:uiPriority w:val="9"/>
    <w:rsid w:val="009B6D86"/>
    <w:rPr>
      <w:b/>
      <w:bCs/>
      <w:sz w:val="27"/>
      <w:szCs w:val="27"/>
    </w:rPr>
  </w:style>
  <w:style w:type="character" w:customStyle="1" w:styleId="ft">
    <w:name w:val="ft"/>
    <w:basedOn w:val="DefaultParagraphFont"/>
    <w:rsid w:val="000B225D"/>
  </w:style>
  <w:style w:type="character" w:customStyle="1" w:styleId="Heading6Char">
    <w:name w:val="Heading 6 Char"/>
    <w:basedOn w:val="DefaultParagraphFont"/>
    <w:link w:val="Heading6"/>
    <w:rsid w:val="00F70D54"/>
    <w:rPr>
      <w:rFonts w:ascii="Calibri" w:eastAsia="Times New Roman" w:hAnsi="Calibri" w:cs="Times New Roman"/>
      <w:b/>
      <w:bCs/>
      <w:sz w:val="22"/>
      <w:szCs w:val="22"/>
    </w:rPr>
  </w:style>
  <w:style w:type="character" w:customStyle="1" w:styleId="companyprofilelink">
    <w:name w:val="companyprofilelink"/>
    <w:basedOn w:val="DefaultParagraphFont"/>
    <w:rsid w:val="00F70D54"/>
  </w:style>
  <w:style w:type="character" w:customStyle="1" w:styleId="Heading1Char">
    <w:name w:val="Heading 1 Char"/>
    <w:basedOn w:val="DefaultParagraphFont"/>
    <w:link w:val="Heading1"/>
    <w:rsid w:val="0012763C"/>
    <w:rPr>
      <w:rFonts w:ascii="Cambria" w:eastAsia="Times New Roman" w:hAnsi="Cambria" w:cs="Times New Roman"/>
      <w:b/>
      <w:bCs/>
      <w:kern w:val="32"/>
      <w:sz w:val="32"/>
      <w:szCs w:val="32"/>
    </w:rPr>
  </w:style>
  <w:style w:type="paragraph" w:customStyle="1" w:styleId="content">
    <w:name w:val="content"/>
    <w:basedOn w:val="Normal"/>
    <w:rsid w:val="0012763C"/>
    <w:pPr>
      <w:spacing w:before="100" w:beforeAutospacing="1" w:after="100" w:afterAutospacing="1" w:line="270" w:lineRule="atLeast"/>
    </w:p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7D2703"/>
    <w:pPr>
      <w:ind w:left="720"/>
    </w:pPr>
    <w:rPr>
      <w:rFonts w:ascii="Garamond" w:eastAsia="Calibri" w:hAnsi="Garamond"/>
    </w:rPr>
  </w:style>
  <w:style w:type="character" w:customStyle="1" w:styleId="st1">
    <w:name w:val="st1"/>
    <w:basedOn w:val="DefaultParagraphFont"/>
    <w:rsid w:val="006B4C11"/>
  </w:style>
  <w:style w:type="character" w:customStyle="1" w:styleId="hps">
    <w:name w:val="hps"/>
    <w:basedOn w:val="DefaultParagraphFont"/>
    <w:rsid w:val="00BD253D"/>
  </w:style>
  <w:style w:type="character" w:customStyle="1" w:styleId="shorttext">
    <w:name w:val="short_text"/>
    <w:basedOn w:val="DefaultParagraphFont"/>
    <w:rsid w:val="00BD253D"/>
  </w:style>
  <w:style w:type="character" w:customStyle="1" w:styleId="addtitle1">
    <w:name w:val="addtitle1"/>
    <w:basedOn w:val="DefaultParagraphFont"/>
    <w:rsid w:val="00BD253D"/>
    <w:rPr>
      <w:rFonts w:cs="Times New Roman"/>
    </w:rPr>
  </w:style>
  <w:style w:type="paragraph" w:styleId="NoSpacing">
    <w:name w:val="No Spacing"/>
    <w:link w:val="NoSpacingChar"/>
    <w:uiPriority w:val="1"/>
    <w:qFormat/>
    <w:rsid w:val="003F70D5"/>
    <w:rPr>
      <w:sz w:val="24"/>
      <w:szCs w:val="24"/>
    </w:rPr>
  </w:style>
  <w:style w:type="character" w:customStyle="1" w:styleId="NoSpacingChar">
    <w:name w:val="No Spacing Char"/>
    <w:basedOn w:val="DefaultParagraphFont"/>
    <w:link w:val="NoSpacing"/>
    <w:uiPriority w:val="1"/>
    <w:rsid w:val="003F70D5"/>
    <w:rPr>
      <w:sz w:val="24"/>
      <w:szCs w:val="24"/>
    </w:rPr>
  </w:style>
  <w:style w:type="paragraph" w:customStyle="1" w:styleId="Event">
    <w:name w:val="Event"/>
    <w:basedOn w:val="Normal"/>
    <w:qFormat/>
    <w:rsid w:val="002F336F"/>
    <w:pPr>
      <w:spacing w:after="80"/>
    </w:pPr>
    <w:rPr>
      <w:rFonts w:asciiTheme="minorHAnsi" w:eastAsiaTheme="minorHAnsi" w:hAnsiTheme="minorHAnsi" w:cstheme="minorBidi"/>
      <w:sz w:val="18"/>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6F5117"/>
    <w:rPr>
      <w:rFonts w:ascii="Garamond" w:eastAsia="Calibri" w:hAnsi="Garamond"/>
      <w:sz w:val="24"/>
      <w:szCs w:val="24"/>
    </w:rPr>
  </w:style>
  <w:style w:type="character" w:customStyle="1" w:styleId="heading">
    <w:name w:val="heading"/>
    <w:basedOn w:val="DefaultParagraphFont"/>
    <w:rsid w:val="00EC2E87"/>
  </w:style>
  <w:style w:type="character" w:customStyle="1" w:styleId="Heading2Char">
    <w:name w:val="Heading 2 Char"/>
    <w:basedOn w:val="DefaultParagraphFont"/>
    <w:link w:val="Heading2"/>
    <w:uiPriority w:val="9"/>
    <w:semiHidden/>
    <w:rsid w:val="00EF088A"/>
    <w:rPr>
      <w:rFonts w:asciiTheme="majorHAnsi" w:eastAsiaTheme="majorEastAsia" w:hAnsiTheme="majorHAnsi" w:cstheme="majorBidi"/>
      <w:b/>
      <w:bCs/>
      <w:color w:val="4F81BD" w:themeColor="accent1"/>
      <w:sz w:val="26"/>
      <w:szCs w:val="26"/>
      <w:lang w:val="ru-RU" w:eastAsia="zh-CN"/>
    </w:rPr>
  </w:style>
  <w:style w:type="paragraph" w:styleId="BodyTextIndent">
    <w:name w:val="Body Text Indent"/>
    <w:basedOn w:val="Normal"/>
    <w:link w:val="BodyTextIndentChar"/>
    <w:rsid w:val="00B3538F"/>
    <w:pPr>
      <w:spacing w:after="120"/>
      <w:ind w:left="283"/>
    </w:pPr>
  </w:style>
  <w:style w:type="character" w:customStyle="1" w:styleId="BodyTextIndentChar">
    <w:name w:val="Body Text Indent Char"/>
    <w:basedOn w:val="DefaultParagraphFont"/>
    <w:link w:val="BodyTextIndent"/>
    <w:rsid w:val="00B3538F"/>
    <w:rPr>
      <w:sz w:val="24"/>
      <w:szCs w:val="24"/>
    </w:rPr>
  </w:style>
  <w:style w:type="paragraph" w:customStyle="1" w:styleId="NormalGEO">
    <w:name w:val="Normal GEO"/>
    <w:basedOn w:val="Normal"/>
    <w:qFormat/>
    <w:rsid w:val="00B3538F"/>
    <w:pPr>
      <w:spacing w:after="120"/>
      <w:jc w:val="both"/>
    </w:pPr>
    <w:rPr>
      <w:rFonts w:ascii="Sylfaen" w:eastAsia="Cambria" w:hAnsi="Sylfaen" w:cs="Menlo Regular"/>
      <w:sz w:val="22"/>
      <w:lang w:val="en-GB"/>
    </w:rPr>
  </w:style>
  <w:style w:type="paragraph" w:styleId="BodyText">
    <w:name w:val="Body Text"/>
    <w:basedOn w:val="Normal"/>
    <w:link w:val="BodyTextChar"/>
    <w:uiPriority w:val="99"/>
    <w:unhideWhenUsed/>
    <w:rsid w:val="00B3538F"/>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3538F"/>
    <w:rPr>
      <w:rFonts w:asciiTheme="minorHAnsi" w:eastAsiaTheme="minorHAnsi" w:hAnsiTheme="minorHAnsi" w:cstheme="minorBidi"/>
      <w:sz w:val="22"/>
      <w:szCs w:val="22"/>
    </w:rPr>
  </w:style>
  <w:style w:type="paragraph" w:customStyle="1" w:styleId="yiv4561268623msonormal">
    <w:name w:val="yiv4561268623msonormal"/>
    <w:basedOn w:val="Normal"/>
    <w:rsid w:val="00B3538F"/>
    <w:pPr>
      <w:spacing w:before="100" w:beforeAutospacing="1" w:after="100" w:afterAutospacing="1"/>
    </w:pPr>
  </w:style>
  <w:style w:type="paragraph" w:customStyle="1" w:styleId="yiv4561268623msolistparagraph">
    <w:name w:val="yiv4561268623msolistparagraph"/>
    <w:basedOn w:val="Normal"/>
    <w:rsid w:val="00B3538F"/>
    <w:pPr>
      <w:spacing w:before="100" w:beforeAutospacing="1" w:after="100" w:afterAutospacing="1"/>
    </w:pPr>
  </w:style>
  <w:style w:type="table" w:styleId="TableGrid">
    <w:name w:val="Table Grid"/>
    <w:basedOn w:val="TableNormal"/>
    <w:uiPriority w:val="59"/>
    <w:rsid w:val="00B3538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rmal1">
    <w:name w:val="Informal1"/>
    <w:basedOn w:val="Normal"/>
    <w:rsid w:val="005B6F67"/>
    <w:pPr>
      <w:spacing w:before="60" w:after="60"/>
    </w:pPr>
    <w:rPr>
      <w:szCs w:val="20"/>
    </w:rPr>
  </w:style>
  <w:style w:type="character" w:customStyle="1" w:styleId="Heading4Char">
    <w:name w:val="Heading 4 Char"/>
    <w:basedOn w:val="DefaultParagraphFont"/>
    <w:link w:val="Heading4"/>
    <w:rsid w:val="009E7F9D"/>
    <w:rPr>
      <w:rFonts w:eastAsia="SimSun"/>
      <w:b/>
      <w:bCs/>
      <w:sz w:val="28"/>
      <w:szCs w:val="28"/>
      <w:lang w:val="ru-RU" w:eastAsia="zh-CN"/>
    </w:rPr>
  </w:style>
  <w:style w:type="paragraph" w:customStyle="1" w:styleId="tight">
    <w:name w:val="tight"/>
    <w:basedOn w:val="Normal"/>
    <w:rsid w:val="009E7F9D"/>
    <w:pPr>
      <w:spacing w:before="100" w:beforeAutospacing="1" w:after="100" w:afterAutospacing="1"/>
    </w:pPr>
    <w:rPr>
      <w:rFonts w:eastAsia="SimSun"/>
      <w:lang w:val="ru-RU" w:eastAsia="zh-CN"/>
    </w:rPr>
  </w:style>
  <w:style w:type="paragraph" w:customStyle="1" w:styleId="Leipteksti">
    <w:name w:val="Leipäteksti"/>
    <w:rsid w:val="006F0D0E"/>
    <w:pPr>
      <w:pBdr>
        <w:top w:val="nil"/>
        <w:left w:val="nil"/>
        <w:bottom w:val="nil"/>
        <w:right w:val="nil"/>
        <w:between w:val="nil"/>
        <w:bar w:val="nil"/>
      </w:pBdr>
    </w:pPr>
    <w:rPr>
      <w:rFonts w:ascii="Calibri" w:eastAsia="Calibri" w:hAnsi="Calibri" w:cs="Calibri"/>
      <w:color w:val="000000"/>
      <w:sz w:val="24"/>
      <w:szCs w:val="24"/>
      <w:u w:color="000000"/>
      <w:bdr w:val="nil"/>
      <w:lang w:val="fi-FI" w:eastAsia="fi-FI"/>
    </w:rPr>
  </w:style>
  <w:style w:type="character" w:customStyle="1" w:styleId="HeaderChar">
    <w:name w:val="Header Char"/>
    <w:basedOn w:val="DefaultParagraphFont"/>
    <w:link w:val="Header"/>
    <w:uiPriority w:val="99"/>
    <w:rsid w:val="006F0D0E"/>
    <w:rPr>
      <w:sz w:val="24"/>
      <w:szCs w:val="24"/>
    </w:rPr>
  </w:style>
  <w:style w:type="character" w:customStyle="1" w:styleId="FooterChar">
    <w:name w:val="Footer Char"/>
    <w:basedOn w:val="DefaultParagraphFont"/>
    <w:link w:val="Footer"/>
    <w:uiPriority w:val="99"/>
    <w:rsid w:val="006F0D0E"/>
    <w:rPr>
      <w:sz w:val="24"/>
      <w:szCs w:val="24"/>
    </w:rPr>
  </w:style>
  <w:style w:type="character" w:styleId="CommentReference">
    <w:name w:val="annotation reference"/>
    <w:basedOn w:val="DefaultParagraphFont"/>
    <w:unhideWhenUsed/>
    <w:rsid w:val="006F0D0E"/>
    <w:rPr>
      <w:sz w:val="16"/>
      <w:szCs w:val="16"/>
    </w:rPr>
  </w:style>
  <w:style w:type="paragraph" w:styleId="CommentText">
    <w:name w:val="annotation text"/>
    <w:basedOn w:val="Normal"/>
    <w:link w:val="CommentTextChar"/>
    <w:uiPriority w:val="99"/>
    <w:unhideWhenUsed/>
    <w:rsid w:val="006F0D0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F0D0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6F0D0E"/>
    <w:rPr>
      <w:b/>
      <w:bCs/>
    </w:rPr>
  </w:style>
  <w:style w:type="character" w:customStyle="1" w:styleId="CommentSubjectChar">
    <w:name w:val="Comment Subject Char"/>
    <w:basedOn w:val="CommentTextChar"/>
    <w:link w:val="CommentSubject"/>
    <w:uiPriority w:val="99"/>
    <w:rsid w:val="006F0D0E"/>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6F0D0E"/>
    <w:rPr>
      <w:rFonts w:ascii="Tahoma" w:hAnsi="Tahoma" w:cs="Tahoma"/>
      <w:sz w:val="16"/>
      <w:szCs w:val="16"/>
    </w:rPr>
  </w:style>
  <w:style w:type="paragraph" w:customStyle="1" w:styleId="Oletus">
    <w:name w:val="Oletus"/>
    <w:rsid w:val="006F0D0E"/>
    <w:pPr>
      <w:pBdr>
        <w:top w:val="nil"/>
        <w:left w:val="nil"/>
        <w:bottom w:val="nil"/>
        <w:right w:val="nil"/>
        <w:between w:val="nil"/>
        <w:bar w:val="nil"/>
      </w:pBdr>
    </w:pPr>
    <w:rPr>
      <w:rFonts w:ascii="Helvetica" w:eastAsia="Helvetica" w:hAnsi="Helvetica" w:cs="Helvetica"/>
      <w:color w:val="000000"/>
      <w:sz w:val="22"/>
      <w:szCs w:val="22"/>
      <w:bdr w:val="nil"/>
      <w:lang w:val="fi-FI" w:eastAsia="fi-FI"/>
    </w:rPr>
  </w:style>
  <w:style w:type="paragraph" w:customStyle="1" w:styleId="Body">
    <w:name w:val="Body"/>
    <w:basedOn w:val="Normal"/>
    <w:rsid w:val="006F0D0E"/>
    <w:rPr>
      <w:rFonts w:ascii="Helvetica" w:eastAsiaTheme="minorHAnsi" w:hAnsi="Helvetica"/>
      <w:color w:val="000000"/>
      <w:sz w:val="22"/>
      <w:szCs w:val="22"/>
    </w:rPr>
  </w:style>
  <w:style w:type="paragraph" w:styleId="Revision">
    <w:name w:val="Revision"/>
    <w:hidden/>
    <w:uiPriority w:val="99"/>
    <w:semiHidden/>
    <w:rsid w:val="006F0D0E"/>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0D0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0D0E"/>
    <w:rPr>
      <w:rFonts w:ascii="Calibri" w:eastAsiaTheme="minorHAnsi" w:hAnsi="Calibri" w:cstheme="minorBidi"/>
      <w:sz w:val="22"/>
      <w:szCs w:val="21"/>
    </w:rPr>
  </w:style>
  <w:style w:type="paragraph" w:styleId="FootnoteText">
    <w:name w:val="footnote text"/>
    <w:basedOn w:val="Normal"/>
    <w:link w:val="FootnoteTextChar"/>
    <w:unhideWhenUsed/>
    <w:rsid w:val="006F0D0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6F0D0E"/>
    <w:rPr>
      <w:rFonts w:asciiTheme="minorHAnsi" w:eastAsiaTheme="minorHAnsi" w:hAnsiTheme="minorHAnsi" w:cstheme="minorBidi"/>
    </w:rPr>
  </w:style>
  <w:style w:type="character" w:styleId="FootnoteReference">
    <w:name w:val="footnote reference"/>
    <w:basedOn w:val="DefaultParagraphFont"/>
    <w:unhideWhenUsed/>
    <w:rsid w:val="006F0D0E"/>
    <w:rPr>
      <w:vertAlign w:val="superscript"/>
    </w:rPr>
  </w:style>
  <w:style w:type="numbering" w:customStyle="1" w:styleId="Liste31">
    <w:name w:val="Liste 31"/>
    <w:basedOn w:val="NoList"/>
    <w:rsid w:val="006F0D0E"/>
    <w:pPr>
      <w:numPr>
        <w:numId w:val="2"/>
      </w:numPr>
    </w:pPr>
  </w:style>
  <w:style w:type="numbering" w:customStyle="1" w:styleId="Liste41">
    <w:name w:val="Liste 41"/>
    <w:basedOn w:val="NoList"/>
    <w:rsid w:val="006F0D0E"/>
    <w:pPr>
      <w:numPr>
        <w:numId w:val="3"/>
      </w:numPr>
    </w:pPr>
  </w:style>
  <w:style w:type="numbering" w:customStyle="1" w:styleId="Liste51">
    <w:name w:val="Liste 51"/>
    <w:basedOn w:val="NoList"/>
    <w:rsid w:val="006F0D0E"/>
    <w:pPr>
      <w:numPr>
        <w:numId w:val="4"/>
      </w:numPr>
    </w:pPr>
  </w:style>
  <w:style w:type="character" w:customStyle="1" w:styleId="A12">
    <w:name w:val="A12"/>
    <w:uiPriority w:val="99"/>
    <w:rsid w:val="006F0D0E"/>
    <w:rPr>
      <w:rFonts w:cs="Gotham Light"/>
      <w:color w:val="000000"/>
    </w:rPr>
  </w:style>
  <w:style w:type="character" w:customStyle="1" w:styleId="A13">
    <w:name w:val="A13"/>
    <w:uiPriority w:val="99"/>
    <w:rsid w:val="006F0D0E"/>
    <w:rPr>
      <w:rFonts w:ascii="Gotham Book" w:hAnsi="Gotham Book" w:cs="Gotham Book"/>
      <w:color w:val="000000"/>
      <w:sz w:val="10"/>
      <w:szCs w:val="10"/>
    </w:rPr>
  </w:style>
  <w:style w:type="character" w:customStyle="1" w:styleId="A5">
    <w:name w:val="A5"/>
    <w:uiPriority w:val="99"/>
    <w:rsid w:val="006F0D0E"/>
    <w:rPr>
      <w:rFonts w:cs="Gotham Bold"/>
      <w:color w:val="000000"/>
      <w:sz w:val="22"/>
      <w:szCs w:val="22"/>
    </w:rPr>
  </w:style>
  <w:style w:type="character" w:customStyle="1" w:styleId="A7">
    <w:name w:val="A7"/>
    <w:uiPriority w:val="99"/>
    <w:rsid w:val="006F0D0E"/>
    <w:rPr>
      <w:rFonts w:ascii="Universal Std News w Comm Pi" w:eastAsia="Universal Std News w Comm Pi" w:cs="Universal Std News w Comm Pi"/>
      <w:color w:val="000000"/>
      <w:sz w:val="18"/>
      <w:szCs w:val="18"/>
    </w:rPr>
  </w:style>
  <w:style w:type="character" w:customStyle="1" w:styleId="A9">
    <w:name w:val="A9"/>
    <w:uiPriority w:val="99"/>
    <w:rsid w:val="006F0D0E"/>
    <w:rPr>
      <w:rFonts w:ascii="Gotham Book" w:hAnsi="Gotham Book" w:cs="Gotham Book"/>
      <w:color w:val="000000"/>
      <w:sz w:val="12"/>
      <w:szCs w:val="12"/>
    </w:rPr>
  </w:style>
  <w:style w:type="paragraph" w:customStyle="1" w:styleId="Pa0">
    <w:name w:val="Pa0"/>
    <w:basedOn w:val="Normal"/>
    <w:next w:val="Normal"/>
    <w:uiPriority w:val="99"/>
    <w:rsid w:val="006F0D0E"/>
    <w:pPr>
      <w:autoSpaceDE w:val="0"/>
      <w:autoSpaceDN w:val="0"/>
      <w:adjustRightInd w:val="0"/>
      <w:spacing w:line="241" w:lineRule="atLeast"/>
    </w:pPr>
    <w:rPr>
      <w:rFonts w:ascii="Gotham Bold" w:eastAsiaTheme="minorHAnsi" w:hAnsi="Gotham Bold" w:cstheme="minorBidi"/>
    </w:rPr>
  </w:style>
  <w:style w:type="character" w:customStyle="1" w:styleId="A6">
    <w:name w:val="A6"/>
    <w:uiPriority w:val="99"/>
    <w:rsid w:val="006F0D0E"/>
    <w:rPr>
      <w:rFonts w:cs="Gotham Bold"/>
      <w:color w:val="000000"/>
      <w:sz w:val="26"/>
      <w:szCs w:val="26"/>
    </w:rPr>
  </w:style>
  <w:style w:type="character" w:customStyle="1" w:styleId="A10">
    <w:name w:val="A10"/>
    <w:uiPriority w:val="99"/>
    <w:rsid w:val="006F0D0E"/>
    <w:rPr>
      <w:rFonts w:ascii="Universal Std News w Comm Pi" w:eastAsia="Universal Std News w Comm Pi" w:cs="Universal Std News w Comm Pi"/>
      <w:color w:val="000000"/>
      <w:sz w:val="18"/>
      <w:szCs w:val="18"/>
    </w:rPr>
  </w:style>
  <w:style w:type="character" w:customStyle="1" w:styleId="A14">
    <w:name w:val="A14"/>
    <w:uiPriority w:val="99"/>
    <w:rsid w:val="006F0D0E"/>
    <w:rPr>
      <w:rFonts w:ascii="Gotham Book" w:hAnsi="Gotham Book" w:cs="Gotham Book"/>
      <w:color w:val="000000"/>
      <w:sz w:val="19"/>
      <w:szCs w:val="19"/>
    </w:rPr>
  </w:style>
  <w:style w:type="character" w:customStyle="1" w:styleId="yiv0811680207">
    <w:name w:val="yiv0811680207"/>
    <w:basedOn w:val="DefaultParagraphFont"/>
    <w:rsid w:val="006F0D0E"/>
    <w:rPr>
      <w:rFonts w:ascii="Times New Roman" w:hAnsi="Times New Roman" w:cs="Times New Roman" w:hint="default"/>
    </w:rPr>
  </w:style>
  <w:style w:type="paragraph" w:customStyle="1" w:styleId="ecxmsolistparagraph">
    <w:name w:val="ecxmsolistparagraph"/>
    <w:basedOn w:val="Normal"/>
    <w:rsid w:val="006F0D0E"/>
    <w:pPr>
      <w:spacing w:after="324"/>
    </w:pPr>
  </w:style>
  <w:style w:type="paragraph" w:customStyle="1" w:styleId="Standard">
    <w:name w:val="Standard"/>
    <w:rsid w:val="006F0D0E"/>
    <w:pPr>
      <w:suppressAutoHyphens/>
      <w:spacing w:after="200" w:line="276" w:lineRule="auto"/>
    </w:pPr>
    <w:rPr>
      <w:rFonts w:ascii="Calibri" w:eastAsia="SimSun" w:hAnsi="Calibri" w:cs="Calibri"/>
      <w:color w:val="00000A"/>
      <w:sz w:val="22"/>
      <w:szCs w:val="22"/>
    </w:rPr>
  </w:style>
  <w:style w:type="character" w:customStyle="1" w:styleId="Appeldenote">
    <w:name w:val="Appel de note"/>
    <w:rsid w:val="006F0D0E"/>
    <w:rPr>
      <w:vertAlign w:val="superscript"/>
    </w:rPr>
  </w:style>
</w:styles>
</file>

<file path=word/webSettings.xml><?xml version="1.0" encoding="utf-8"?>
<w:webSettings xmlns:r="http://schemas.openxmlformats.org/officeDocument/2006/relationships" xmlns:w="http://schemas.openxmlformats.org/wordprocessingml/2006/main">
  <w:divs>
    <w:div w:id="24328060">
      <w:bodyDiv w:val="1"/>
      <w:marLeft w:val="0"/>
      <w:marRight w:val="0"/>
      <w:marTop w:val="0"/>
      <w:marBottom w:val="0"/>
      <w:divBdr>
        <w:top w:val="none" w:sz="0" w:space="0" w:color="auto"/>
        <w:left w:val="none" w:sz="0" w:space="0" w:color="auto"/>
        <w:bottom w:val="none" w:sz="0" w:space="0" w:color="auto"/>
        <w:right w:val="none" w:sz="0" w:space="0" w:color="auto"/>
      </w:divBdr>
    </w:div>
    <w:div w:id="49620814">
      <w:bodyDiv w:val="1"/>
      <w:marLeft w:val="0"/>
      <w:marRight w:val="0"/>
      <w:marTop w:val="0"/>
      <w:marBottom w:val="0"/>
      <w:divBdr>
        <w:top w:val="none" w:sz="0" w:space="0" w:color="auto"/>
        <w:left w:val="none" w:sz="0" w:space="0" w:color="auto"/>
        <w:bottom w:val="none" w:sz="0" w:space="0" w:color="auto"/>
        <w:right w:val="none" w:sz="0" w:space="0" w:color="auto"/>
      </w:divBdr>
    </w:div>
    <w:div w:id="53896945">
      <w:bodyDiv w:val="1"/>
      <w:marLeft w:val="0"/>
      <w:marRight w:val="0"/>
      <w:marTop w:val="300"/>
      <w:marBottom w:val="300"/>
      <w:divBdr>
        <w:top w:val="none" w:sz="0" w:space="0" w:color="auto"/>
        <w:left w:val="none" w:sz="0" w:space="0" w:color="auto"/>
        <w:bottom w:val="none" w:sz="0" w:space="0" w:color="auto"/>
        <w:right w:val="none" w:sz="0" w:space="0" w:color="auto"/>
      </w:divBdr>
      <w:divsChild>
        <w:div w:id="998652248">
          <w:marLeft w:val="0"/>
          <w:marRight w:val="0"/>
          <w:marTop w:val="0"/>
          <w:marBottom w:val="0"/>
          <w:divBdr>
            <w:top w:val="none" w:sz="0" w:space="0" w:color="auto"/>
            <w:left w:val="none" w:sz="0" w:space="0" w:color="auto"/>
            <w:bottom w:val="none" w:sz="0" w:space="0" w:color="auto"/>
            <w:right w:val="none" w:sz="0" w:space="0" w:color="auto"/>
          </w:divBdr>
          <w:divsChild>
            <w:div w:id="1036544563">
              <w:marLeft w:val="3300"/>
              <w:marRight w:val="4500"/>
              <w:marTop w:val="0"/>
              <w:marBottom w:val="300"/>
              <w:divBdr>
                <w:top w:val="none" w:sz="0" w:space="0" w:color="auto"/>
                <w:left w:val="none" w:sz="0" w:space="0" w:color="auto"/>
                <w:bottom w:val="none" w:sz="0" w:space="0" w:color="auto"/>
                <w:right w:val="none" w:sz="0" w:space="0" w:color="auto"/>
              </w:divBdr>
            </w:div>
          </w:divsChild>
        </w:div>
      </w:divsChild>
    </w:div>
    <w:div w:id="121197345">
      <w:bodyDiv w:val="1"/>
      <w:marLeft w:val="0"/>
      <w:marRight w:val="0"/>
      <w:marTop w:val="0"/>
      <w:marBottom w:val="0"/>
      <w:divBdr>
        <w:top w:val="none" w:sz="0" w:space="0" w:color="auto"/>
        <w:left w:val="none" w:sz="0" w:space="0" w:color="auto"/>
        <w:bottom w:val="none" w:sz="0" w:space="0" w:color="auto"/>
        <w:right w:val="none" w:sz="0" w:space="0" w:color="auto"/>
      </w:divBdr>
      <w:divsChild>
        <w:div w:id="1433551680">
          <w:marLeft w:val="0"/>
          <w:marRight w:val="0"/>
          <w:marTop w:val="0"/>
          <w:marBottom w:val="0"/>
          <w:divBdr>
            <w:top w:val="none" w:sz="0" w:space="0" w:color="auto"/>
            <w:left w:val="none" w:sz="0" w:space="0" w:color="auto"/>
            <w:bottom w:val="none" w:sz="0" w:space="0" w:color="auto"/>
            <w:right w:val="none" w:sz="0" w:space="0" w:color="auto"/>
          </w:divBdr>
          <w:divsChild>
            <w:div w:id="2902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712">
      <w:bodyDiv w:val="1"/>
      <w:marLeft w:val="0"/>
      <w:marRight w:val="0"/>
      <w:marTop w:val="0"/>
      <w:marBottom w:val="0"/>
      <w:divBdr>
        <w:top w:val="none" w:sz="0" w:space="0" w:color="auto"/>
        <w:left w:val="none" w:sz="0" w:space="0" w:color="auto"/>
        <w:bottom w:val="none" w:sz="0" w:space="0" w:color="auto"/>
        <w:right w:val="none" w:sz="0" w:space="0" w:color="auto"/>
      </w:divBdr>
    </w:div>
    <w:div w:id="224029069">
      <w:bodyDiv w:val="1"/>
      <w:marLeft w:val="0"/>
      <w:marRight w:val="0"/>
      <w:marTop w:val="0"/>
      <w:marBottom w:val="0"/>
      <w:divBdr>
        <w:top w:val="none" w:sz="0" w:space="0" w:color="auto"/>
        <w:left w:val="none" w:sz="0" w:space="0" w:color="auto"/>
        <w:bottom w:val="none" w:sz="0" w:space="0" w:color="auto"/>
        <w:right w:val="none" w:sz="0" w:space="0" w:color="auto"/>
      </w:divBdr>
      <w:divsChild>
        <w:div w:id="976688373">
          <w:marLeft w:val="0"/>
          <w:marRight w:val="0"/>
          <w:marTop w:val="0"/>
          <w:marBottom w:val="0"/>
          <w:divBdr>
            <w:top w:val="none" w:sz="0" w:space="0" w:color="auto"/>
            <w:left w:val="none" w:sz="0" w:space="0" w:color="auto"/>
            <w:bottom w:val="none" w:sz="0" w:space="0" w:color="auto"/>
            <w:right w:val="none" w:sz="0" w:space="0" w:color="auto"/>
          </w:divBdr>
          <w:divsChild>
            <w:div w:id="1166172445">
              <w:marLeft w:val="0"/>
              <w:marRight w:val="0"/>
              <w:marTop w:val="0"/>
              <w:marBottom w:val="0"/>
              <w:divBdr>
                <w:top w:val="none" w:sz="0" w:space="0" w:color="auto"/>
                <w:left w:val="none" w:sz="0" w:space="0" w:color="auto"/>
                <w:bottom w:val="none" w:sz="0" w:space="0" w:color="auto"/>
                <w:right w:val="none" w:sz="0" w:space="0" w:color="auto"/>
              </w:divBdr>
              <w:divsChild>
                <w:div w:id="580453455">
                  <w:marLeft w:val="0"/>
                  <w:marRight w:val="0"/>
                  <w:marTop w:val="0"/>
                  <w:marBottom w:val="0"/>
                  <w:divBdr>
                    <w:top w:val="none" w:sz="0" w:space="0" w:color="auto"/>
                    <w:left w:val="none" w:sz="0" w:space="0" w:color="auto"/>
                    <w:bottom w:val="none" w:sz="0" w:space="0" w:color="auto"/>
                    <w:right w:val="none" w:sz="0" w:space="0" w:color="auto"/>
                  </w:divBdr>
                  <w:divsChild>
                    <w:div w:id="548416609">
                      <w:marLeft w:val="0"/>
                      <w:marRight w:val="0"/>
                      <w:marTop w:val="0"/>
                      <w:marBottom w:val="0"/>
                      <w:divBdr>
                        <w:top w:val="none" w:sz="0" w:space="0" w:color="auto"/>
                        <w:left w:val="none" w:sz="0" w:space="0" w:color="auto"/>
                        <w:bottom w:val="none" w:sz="0" w:space="0" w:color="auto"/>
                        <w:right w:val="none" w:sz="0" w:space="0" w:color="auto"/>
                      </w:divBdr>
                      <w:divsChild>
                        <w:div w:id="1683388208">
                          <w:marLeft w:val="0"/>
                          <w:marRight w:val="0"/>
                          <w:marTop w:val="0"/>
                          <w:marBottom w:val="0"/>
                          <w:divBdr>
                            <w:top w:val="none" w:sz="0" w:space="0" w:color="auto"/>
                            <w:left w:val="none" w:sz="0" w:space="0" w:color="auto"/>
                            <w:bottom w:val="none" w:sz="0" w:space="0" w:color="auto"/>
                            <w:right w:val="none" w:sz="0" w:space="0" w:color="auto"/>
                          </w:divBdr>
                          <w:divsChild>
                            <w:div w:id="841971136">
                              <w:marLeft w:val="0"/>
                              <w:marRight w:val="0"/>
                              <w:marTop w:val="0"/>
                              <w:marBottom w:val="0"/>
                              <w:divBdr>
                                <w:top w:val="none" w:sz="0" w:space="0" w:color="auto"/>
                                <w:left w:val="none" w:sz="0" w:space="0" w:color="auto"/>
                                <w:bottom w:val="none" w:sz="0" w:space="0" w:color="auto"/>
                                <w:right w:val="none" w:sz="0" w:space="0" w:color="auto"/>
                              </w:divBdr>
                              <w:divsChild>
                                <w:div w:id="272639006">
                                  <w:marLeft w:val="0"/>
                                  <w:marRight w:val="0"/>
                                  <w:marTop w:val="0"/>
                                  <w:marBottom w:val="0"/>
                                  <w:divBdr>
                                    <w:top w:val="none" w:sz="0" w:space="0" w:color="auto"/>
                                    <w:left w:val="none" w:sz="0" w:space="0" w:color="auto"/>
                                    <w:bottom w:val="none" w:sz="0" w:space="0" w:color="auto"/>
                                    <w:right w:val="none" w:sz="0" w:space="0" w:color="auto"/>
                                  </w:divBdr>
                                  <w:divsChild>
                                    <w:div w:id="235634454">
                                      <w:marLeft w:val="0"/>
                                      <w:marRight w:val="0"/>
                                      <w:marTop w:val="0"/>
                                      <w:marBottom w:val="0"/>
                                      <w:divBdr>
                                        <w:top w:val="none" w:sz="0" w:space="0" w:color="auto"/>
                                        <w:left w:val="none" w:sz="0" w:space="0" w:color="auto"/>
                                        <w:bottom w:val="none" w:sz="0" w:space="0" w:color="auto"/>
                                        <w:right w:val="none" w:sz="0" w:space="0" w:color="auto"/>
                                      </w:divBdr>
                                      <w:divsChild>
                                        <w:div w:id="618148624">
                                          <w:marLeft w:val="0"/>
                                          <w:marRight w:val="0"/>
                                          <w:marTop w:val="0"/>
                                          <w:marBottom w:val="0"/>
                                          <w:divBdr>
                                            <w:top w:val="none" w:sz="0" w:space="0" w:color="auto"/>
                                            <w:left w:val="none" w:sz="0" w:space="0" w:color="auto"/>
                                            <w:bottom w:val="none" w:sz="0" w:space="0" w:color="auto"/>
                                            <w:right w:val="none" w:sz="0" w:space="0" w:color="auto"/>
                                          </w:divBdr>
                                          <w:divsChild>
                                            <w:div w:id="250941255">
                                              <w:marLeft w:val="0"/>
                                              <w:marRight w:val="0"/>
                                              <w:marTop w:val="0"/>
                                              <w:marBottom w:val="0"/>
                                              <w:divBdr>
                                                <w:top w:val="none" w:sz="0" w:space="0" w:color="auto"/>
                                                <w:left w:val="none" w:sz="0" w:space="0" w:color="auto"/>
                                                <w:bottom w:val="none" w:sz="0" w:space="0" w:color="auto"/>
                                                <w:right w:val="none" w:sz="0" w:space="0" w:color="auto"/>
                                              </w:divBdr>
                                              <w:divsChild>
                                                <w:div w:id="484275432">
                                                  <w:marLeft w:val="0"/>
                                                  <w:marRight w:val="0"/>
                                                  <w:marTop w:val="0"/>
                                                  <w:marBottom w:val="0"/>
                                                  <w:divBdr>
                                                    <w:top w:val="none" w:sz="0" w:space="0" w:color="auto"/>
                                                    <w:left w:val="none" w:sz="0" w:space="0" w:color="auto"/>
                                                    <w:bottom w:val="none" w:sz="0" w:space="0" w:color="auto"/>
                                                    <w:right w:val="none" w:sz="0" w:space="0" w:color="auto"/>
                                                  </w:divBdr>
                                                  <w:divsChild>
                                                    <w:div w:id="195046344">
                                                      <w:marLeft w:val="0"/>
                                                      <w:marRight w:val="0"/>
                                                      <w:marTop w:val="0"/>
                                                      <w:marBottom w:val="0"/>
                                                      <w:divBdr>
                                                        <w:top w:val="none" w:sz="0" w:space="0" w:color="auto"/>
                                                        <w:left w:val="none" w:sz="0" w:space="0" w:color="auto"/>
                                                        <w:bottom w:val="none" w:sz="0" w:space="0" w:color="auto"/>
                                                        <w:right w:val="none" w:sz="0" w:space="0" w:color="auto"/>
                                                      </w:divBdr>
                                                      <w:divsChild>
                                                        <w:div w:id="58940383">
                                                          <w:marLeft w:val="0"/>
                                                          <w:marRight w:val="0"/>
                                                          <w:marTop w:val="0"/>
                                                          <w:marBottom w:val="0"/>
                                                          <w:divBdr>
                                                            <w:top w:val="none" w:sz="0" w:space="0" w:color="auto"/>
                                                            <w:left w:val="none" w:sz="0" w:space="0" w:color="auto"/>
                                                            <w:bottom w:val="none" w:sz="0" w:space="0" w:color="auto"/>
                                                            <w:right w:val="none" w:sz="0" w:space="0" w:color="auto"/>
                                                          </w:divBdr>
                                                          <w:divsChild>
                                                            <w:div w:id="1188985061">
                                                              <w:marLeft w:val="0"/>
                                                              <w:marRight w:val="0"/>
                                                              <w:marTop w:val="0"/>
                                                              <w:marBottom w:val="0"/>
                                                              <w:divBdr>
                                                                <w:top w:val="none" w:sz="0" w:space="0" w:color="auto"/>
                                                                <w:left w:val="none" w:sz="0" w:space="0" w:color="auto"/>
                                                                <w:bottom w:val="none" w:sz="0" w:space="0" w:color="auto"/>
                                                                <w:right w:val="none" w:sz="0" w:space="0" w:color="auto"/>
                                                              </w:divBdr>
                                                              <w:divsChild>
                                                                <w:div w:id="283469384">
                                                                  <w:marLeft w:val="0"/>
                                                                  <w:marRight w:val="0"/>
                                                                  <w:marTop w:val="0"/>
                                                                  <w:marBottom w:val="0"/>
                                                                  <w:divBdr>
                                                                    <w:top w:val="none" w:sz="0" w:space="0" w:color="auto"/>
                                                                    <w:left w:val="none" w:sz="0" w:space="0" w:color="auto"/>
                                                                    <w:bottom w:val="none" w:sz="0" w:space="0" w:color="auto"/>
                                                                    <w:right w:val="none" w:sz="0" w:space="0" w:color="auto"/>
                                                                  </w:divBdr>
                                                                </w:div>
                                                                <w:div w:id="796222281">
                                                                  <w:marLeft w:val="0"/>
                                                                  <w:marRight w:val="0"/>
                                                                  <w:marTop w:val="0"/>
                                                                  <w:marBottom w:val="0"/>
                                                                  <w:divBdr>
                                                                    <w:top w:val="none" w:sz="0" w:space="0" w:color="auto"/>
                                                                    <w:left w:val="none" w:sz="0" w:space="0" w:color="auto"/>
                                                                    <w:bottom w:val="none" w:sz="0" w:space="0" w:color="auto"/>
                                                                    <w:right w:val="none" w:sz="0" w:space="0" w:color="auto"/>
                                                                  </w:divBdr>
                                                                </w:div>
                                                                <w:div w:id="1357849455">
                                                                  <w:marLeft w:val="0"/>
                                                                  <w:marRight w:val="0"/>
                                                                  <w:marTop w:val="0"/>
                                                                  <w:marBottom w:val="0"/>
                                                                  <w:divBdr>
                                                                    <w:top w:val="none" w:sz="0" w:space="0" w:color="auto"/>
                                                                    <w:left w:val="none" w:sz="0" w:space="0" w:color="auto"/>
                                                                    <w:bottom w:val="none" w:sz="0" w:space="0" w:color="auto"/>
                                                                    <w:right w:val="none" w:sz="0" w:space="0" w:color="auto"/>
                                                                  </w:divBdr>
                                                                </w:div>
                                                                <w:div w:id="2093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394684">
      <w:bodyDiv w:val="1"/>
      <w:marLeft w:val="0"/>
      <w:marRight w:val="0"/>
      <w:marTop w:val="0"/>
      <w:marBottom w:val="0"/>
      <w:divBdr>
        <w:top w:val="none" w:sz="0" w:space="0" w:color="auto"/>
        <w:left w:val="none" w:sz="0" w:space="0" w:color="auto"/>
        <w:bottom w:val="none" w:sz="0" w:space="0" w:color="auto"/>
        <w:right w:val="none" w:sz="0" w:space="0" w:color="auto"/>
      </w:divBdr>
    </w:div>
    <w:div w:id="270625132">
      <w:bodyDiv w:val="1"/>
      <w:marLeft w:val="0"/>
      <w:marRight w:val="0"/>
      <w:marTop w:val="0"/>
      <w:marBottom w:val="0"/>
      <w:divBdr>
        <w:top w:val="none" w:sz="0" w:space="0" w:color="auto"/>
        <w:left w:val="none" w:sz="0" w:space="0" w:color="auto"/>
        <w:bottom w:val="none" w:sz="0" w:space="0" w:color="auto"/>
        <w:right w:val="none" w:sz="0" w:space="0" w:color="auto"/>
      </w:divBdr>
      <w:divsChild>
        <w:div w:id="1118646883">
          <w:marLeft w:val="0"/>
          <w:marRight w:val="0"/>
          <w:marTop w:val="0"/>
          <w:marBottom w:val="0"/>
          <w:divBdr>
            <w:top w:val="none" w:sz="0" w:space="0" w:color="auto"/>
            <w:left w:val="none" w:sz="0" w:space="0" w:color="auto"/>
            <w:bottom w:val="none" w:sz="0" w:space="0" w:color="auto"/>
            <w:right w:val="none" w:sz="0" w:space="0" w:color="auto"/>
          </w:divBdr>
          <w:divsChild>
            <w:div w:id="42415042">
              <w:marLeft w:val="0"/>
              <w:marRight w:val="0"/>
              <w:marTop w:val="0"/>
              <w:marBottom w:val="0"/>
              <w:divBdr>
                <w:top w:val="none" w:sz="0" w:space="0" w:color="auto"/>
                <w:left w:val="none" w:sz="0" w:space="0" w:color="auto"/>
                <w:bottom w:val="none" w:sz="0" w:space="0" w:color="auto"/>
                <w:right w:val="none" w:sz="0" w:space="0" w:color="auto"/>
              </w:divBdr>
              <w:divsChild>
                <w:div w:id="1560360957">
                  <w:marLeft w:val="0"/>
                  <w:marRight w:val="150"/>
                  <w:marTop w:val="135"/>
                  <w:marBottom w:val="0"/>
                  <w:divBdr>
                    <w:top w:val="none" w:sz="0" w:space="0" w:color="auto"/>
                    <w:left w:val="none" w:sz="0" w:space="0" w:color="auto"/>
                    <w:bottom w:val="none" w:sz="0" w:space="0" w:color="auto"/>
                    <w:right w:val="none" w:sz="0" w:space="0" w:color="auto"/>
                  </w:divBdr>
                </w:div>
                <w:div w:id="18875714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2635037">
      <w:bodyDiv w:val="1"/>
      <w:marLeft w:val="0"/>
      <w:marRight w:val="0"/>
      <w:marTop w:val="0"/>
      <w:marBottom w:val="0"/>
      <w:divBdr>
        <w:top w:val="none" w:sz="0" w:space="0" w:color="auto"/>
        <w:left w:val="none" w:sz="0" w:space="0" w:color="auto"/>
        <w:bottom w:val="none" w:sz="0" w:space="0" w:color="auto"/>
        <w:right w:val="none" w:sz="0" w:space="0" w:color="auto"/>
      </w:divBdr>
    </w:div>
    <w:div w:id="293415931">
      <w:bodyDiv w:val="1"/>
      <w:marLeft w:val="0"/>
      <w:marRight w:val="0"/>
      <w:marTop w:val="0"/>
      <w:marBottom w:val="0"/>
      <w:divBdr>
        <w:top w:val="none" w:sz="0" w:space="0" w:color="auto"/>
        <w:left w:val="none" w:sz="0" w:space="0" w:color="auto"/>
        <w:bottom w:val="none" w:sz="0" w:space="0" w:color="auto"/>
        <w:right w:val="none" w:sz="0" w:space="0" w:color="auto"/>
      </w:divBdr>
    </w:div>
    <w:div w:id="309948476">
      <w:bodyDiv w:val="1"/>
      <w:marLeft w:val="0"/>
      <w:marRight w:val="0"/>
      <w:marTop w:val="0"/>
      <w:marBottom w:val="0"/>
      <w:divBdr>
        <w:top w:val="none" w:sz="0" w:space="0" w:color="auto"/>
        <w:left w:val="none" w:sz="0" w:space="0" w:color="auto"/>
        <w:bottom w:val="none" w:sz="0" w:space="0" w:color="auto"/>
        <w:right w:val="none" w:sz="0" w:space="0" w:color="auto"/>
      </w:divBdr>
    </w:div>
    <w:div w:id="328561987">
      <w:bodyDiv w:val="1"/>
      <w:marLeft w:val="0"/>
      <w:marRight w:val="0"/>
      <w:marTop w:val="0"/>
      <w:marBottom w:val="0"/>
      <w:divBdr>
        <w:top w:val="none" w:sz="0" w:space="0" w:color="auto"/>
        <w:left w:val="none" w:sz="0" w:space="0" w:color="auto"/>
        <w:bottom w:val="none" w:sz="0" w:space="0" w:color="auto"/>
        <w:right w:val="none" w:sz="0" w:space="0" w:color="auto"/>
      </w:divBdr>
      <w:divsChild>
        <w:div w:id="478614993">
          <w:marLeft w:val="0"/>
          <w:marRight w:val="0"/>
          <w:marTop w:val="0"/>
          <w:marBottom w:val="0"/>
          <w:divBdr>
            <w:top w:val="none" w:sz="0" w:space="0" w:color="auto"/>
            <w:left w:val="none" w:sz="0" w:space="0" w:color="auto"/>
            <w:bottom w:val="none" w:sz="0" w:space="0" w:color="auto"/>
            <w:right w:val="none" w:sz="0" w:space="0" w:color="auto"/>
          </w:divBdr>
          <w:divsChild>
            <w:div w:id="284505202">
              <w:marLeft w:val="0"/>
              <w:marRight w:val="0"/>
              <w:marTop w:val="0"/>
              <w:marBottom w:val="0"/>
              <w:divBdr>
                <w:top w:val="none" w:sz="0" w:space="0" w:color="auto"/>
                <w:left w:val="single" w:sz="6" w:space="0" w:color="666666"/>
                <w:bottom w:val="none" w:sz="0" w:space="0" w:color="auto"/>
                <w:right w:val="single" w:sz="6" w:space="0" w:color="666666"/>
              </w:divBdr>
            </w:div>
          </w:divsChild>
        </w:div>
      </w:divsChild>
    </w:div>
    <w:div w:id="371424136">
      <w:bodyDiv w:val="1"/>
      <w:marLeft w:val="0"/>
      <w:marRight w:val="0"/>
      <w:marTop w:val="0"/>
      <w:marBottom w:val="0"/>
      <w:divBdr>
        <w:top w:val="none" w:sz="0" w:space="0" w:color="auto"/>
        <w:left w:val="none" w:sz="0" w:space="0" w:color="auto"/>
        <w:bottom w:val="none" w:sz="0" w:space="0" w:color="auto"/>
        <w:right w:val="none" w:sz="0" w:space="0" w:color="auto"/>
      </w:divBdr>
      <w:divsChild>
        <w:div w:id="627593037">
          <w:marLeft w:val="0"/>
          <w:marRight w:val="0"/>
          <w:marTop w:val="0"/>
          <w:marBottom w:val="0"/>
          <w:divBdr>
            <w:top w:val="none" w:sz="0" w:space="0" w:color="auto"/>
            <w:left w:val="none" w:sz="0" w:space="0" w:color="auto"/>
            <w:bottom w:val="none" w:sz="0" w:space="0" w:color="auto"/>
            <w:right w:val="none" w:sz="0" w:space="0" w:color="auto"/>
          </w:divBdr>
          <w:divsChild>
            <w:div w:id="2037071817">
              <w:marLeft w:val="0"/>
              <w:marRight w:val="0"/>
              <w:marTop w:val="0"/>
              <w:marBottom w:val="0"/>
              <w:divBdr>
                <w:top w:val="none" w:sz="0" w:space="0" w:color="auto"/>
                <w:left w:val="none" w:sz="0" w:space="0" w:color="auto"/>
                <w:bottom w:val="none" w:sz="0" w:space="0" w:color="auto"/>
                <w:right w:val="none" w:sz="0" w:space="0" w:color="auto"/>
              </w:divBdr>
              <w:divsChild>
                <w:div w:id="2123844871">
                  <w:marLeft w:val="0"/>
                  <w:marRight w:val="150"/>
                  <w:marTop w:val="135"/>
                  <w:marBottom w:val="0"/>
                  <w:divBdr>
                    <w:top w:val="none" w:sz="0" w:space="0" w:color="auto"/>
                    <w:left w:val="none" w:sz="0" w:space="0" w:color="auto"/>
                    <w:bottom w:val="none" w:sz="0" w:space="0" w:color="auto"/>
                    <w:right w:val="none" w:sz="0" w:space="0" w:color="auto"/>
                  </w:divBdr>
                </w:div>
                <w:div w:id="38372226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582954274">
          <w:marLeft w:val="0"/>
          <w:marRight w:val="0"/>
          <w:marTop w:val="0"/>
          <w:marBottom w:val="0"/>
          <w:divBdr>
            <w:top w:val="none" w:sz="0" w:space="0" w:color="auto"/>
            <w:left w:val="none" w:sz="0" w:space="0" w:color="auto"/>
            <w:bottom w:val="none" w:sz="0" w:space="0" w:color="auto"/>
            <w:right w:val="none" w:sz="0" w:space="0" w:color="auto"/>
          </w:divBdr>
        </w:div>
      </w:divsChild>
    </w:div>
    <w:div w:id="384645083">
      <w:bodyDiv w:val="1"/>
      <w:marLeft w:val="0"/>
      <w:marRight w:val="0"/>
      <w:marTop w:val="0"/>
      <w:marBottom w:val="0"/>
      <w:divBdr>
        <w:top w:val="none" w:sz="0" w:space="0" w:color="auto"/>
        <w:left w:val="none" w:sz="0" w:space="0" w:color="auto"/>
        <w:bottom w:val="none" w:sz="0" w:space="0" w:color="auto"/>
        <w:right w:val="none" w:sz="0" w:space="0" w:color="auto"/>
      </w:divBdr>
    </w:div>
    <w:div w:id="391585020">
      <w:bodyDiv w:val="1"/>
      <w:marLeft w:val="0"/>
      <w:marRight w:val="0"/>
      <w:marTop w:val="0"/>
      <w:marBottom w:val="0"/>
      <w:divBdr>
        <w:top w:val="none" w:sz="0" w:space="0" w:color="auto"/>
        <w:left w:val="none" w:sz="0" w:space="0" w:color="auto"/>
        <w:bottom w:val="none" w:sz="0" w:space="0" w:color="auto"/>
        <w:right w:val="none" w:sz="0" w:space="0" w:color="auto"/>
      </w:divBdr>
    </w:div>
    <w:div w:id="500892034">
      <w:bodyDiv w:val="1"/>
      <w:marLeft w:val="0"/>
      <w:marRight w:val="0"/>
      <w:marTop w:val="0"/>
      <w:marBottom w:val="0"/>
      <w:divBdr>
        <w:top w:val="none" w:sz="0" w:space="0" w:color="auto"/>
        <w:left w:val="none" w:sz="0" w:space="0" w:color="auto"/>
        <w:bottom w:val="none" w:sz="0" w:space="0" w:color="auto"/>
        <w:right w:val="none" w:sz="0" w:space="0" w:color="auto"/>
      </w:divBdr>
      <w:divsChild>
        <w:div w:id="1960795100">
          <w:marLeft w:val="0"/>
          <w:marRight w:val="0"/>
          <w:marTop w:val="0"/>
          <w:marBottom w:val="0"/>
          <w:divBdr>
            <w:top w:val="none" w:sz="0" w:space="0" w:color="auto"/>
            <w:left w:val="none" w:sz="0" w:space="0" w:color="auto"/>
            <w:bottom w:val="none" w:sz="0" w:space="0" w:color="auto"/>
            <w:right w:val="none" w:sz="0" w:space="0" w:color="auto"/>
          </w:divBdr>
          <w:divsChild>
            <w:div w:id="1137727003">
              <w:marLeft w:val="0"/>
              <w:marRight w:val="0"/>
              <w:marTop w:val="0"/>
              <w:marBottom w:val="0"/>
              <w:divBdr>
                <w:top w:val="none" w:sz="0" w:space="0" w:color="auto"/>
                <w:left w:val="none" w:sz="0" w:space="0" w:color="auto"/>
                <w:bottom w:val="none" w:sz="0" w:space="0" w:color="auto"/>
                <w:right w:val="none" w:sz="0" w:space="0" w:color="auto"/>
              </w:divBdr>
              <w:divsChild>
                <w:div w:id="471100228">
                  <w:marLeft w:val="0"/>
                  <w:marRight w:val="150"/>
                  <w:marTop w:val="135"/>
                  <w:marBottom w:val="0"/>
                  <w:divBdr>
                    <w:top w:val="none" w:sz="0" w:space="0" w:color="auto"/>
                    <w:left w:val="none" w:sz="0" w:space="0" w:color="auto"/>
                    <w:bottom w:val="none" w:sz="0" w:space="0" w:color="auto"/>
                    <w:right w:val="none" w:sz="0" w:space="0" w:color="auto"/>
                  </w:divBdr>
                </w:div>
                <w:div w:id="788278250">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7789689">
      <w:bodyDiv w:val="1"/>
      <w:marLeft w:val="0"/>
      <w:marRight w:val="0"/>
      <w:marTop w:val="0"/>
      <w:marBottom w:val="0"/>
      <w:divBdr>
        <w:top w:val="none" w:sz="0" w:space="0" w:color="auto"/>
        <w:left w:val="none" w:sz="0" w:space="0" w:color="auto"/>
        <w:bottom w:val="none" w:sz="0" w:space="0" w:color="auto"/>
        <w:right w:val="none" w:sz="0" w:space="0" w:color="auto"/>
      </w:divBdr>
    </w:div>
    <w:div w:id="513303913">
      <w:bodyDiv w:val="1"/>
      <w:marLeft w:val="0"/>
      <w:marRight w:val="0"/>
      <w:marTop w:val="0"/>
      <w:marBottom w:val="0"/>
      <w:divBdr>
        <w:top w:val="none" w:sz="0" w:space="0" w:color="auto"/>
        <w:left w:val="none" w:sz="0" w:space="0" w:color="auto"/>
        <w:bottom w:val="none" w:sz="0" w:space="0" w:color="auto"/>
        <w:right w:val="none" w:sz="0" w:space="0" w:color="auto"/>
      </w:divBdr>
    </w:div>
    <w:div w:id="534582732">
      <w:bodyDiv w:val="1"/>
      <w:marLeft w:val="0"/>
      <w:marRight w:val="0"/>
      <w:marTop w:val="0"/>
      <w:marBottom w:val="0"/>
      <w:divBdr>
        <w:top w:val="none" w:sz="0" w:space="0" w:color="auto"/>
        <w:left w:val="none" w:sz="0" w:space="0" w:color="auto"/>
        <w:bottom w:val="none" w:sz="0" w:space="0" w:color="auto"/>
        <w:right w:val="none" w:sz="0" w:space="0" w:color="auto"/>
      </w:divBdr>
    </w:div>
    <w:div w:id="548567648">
      <w:bodyDiv w:val="1"/>
      <w:marLeft w:val="0"/>
      <w:marRight w:val="0"/>
      <w:marTop w:val="0"/>
      <w:marBottom w:val="0"/>
      <w:divBdr>
        <w:top w:val="none" w:sz="0" w:space="0" w:color="auto"/>
        <w:left w:val="none" w:sz="0" w:space="0" w:color="auto"/>
        <w:bottom w:val="none" w:sz="0" w:space="0" w:color="auto"/>
        <w:right w:val="none" w:sz="0" w:space="0" w:color="auto"/>
      </w:divBdr>
    </w:div>
    <w:div w:id="599684867">
      <w:bodyDiv w:val="1"/>
      <w:marLeft w:val="0"/>
      <w:marRight w:val="0"/>
      <w:marTop w:val="0"/>
      <w:marBottom w:val="0"/>
      <w:divBdr>
        <w:top w:val="none" w:sz="0" w:space="0" w:color="auto"/>
        <w:left w:val="none" w:sz="0" w:space="0" w:color="auto"/>
        <w:bottom w:val="none" w:sz="0" w:space="0" w:color="auto"/>
        <w:right w:val="none" w:sz="0" w:space="0" w:color="auto"/>
      </w:divBdr>
    </w:div>
    <w:div w:id="683825010">
      <w:bodyDiv w:val="1"/>
      <w:marLeft w:val="0"/>
      <w:marRight w:val="0"/>
      <w:marTop w:val="0"/>
      <w:marBottom w:val="0"/>
      <w:divBdr>
        <w:top w:val="none" w:sz="0" w:space="0" w:color="auto"/>
        <w:left w:val="none" w:sz="0" w:space="0" w:color="auto"/>
        <w:bottom w:val="none" w:sz="0" w:space="0" w:color="auto"/>
        <w:right w:val="none" w:sz="0" w:space="0" w:color="auto"/>
      </w:divBdr>
    </w:div>
    <w:div w:id="742337445">
      <w:bodyDiv w:val="1"/>
      <w:marLeft w:val="0"/>
      <w:marRight w:val="0"/>
      <w:marTop w:val="0"/>
      <w:marBottom w:val="0"/>
      <w:divBdr>
        <w:top w:val="none" w:sz="0" w:space="0" w:color="auto"/>
        <w:left w:val="none" w:sz="0" w:space="0" w:color="auto"/>
        <w:bottom w:val="none" w:sz="0" w:space="0" w:color="auto"/>
        <w:right w:val="none" w:sz="0" w:space="0" w:color="auto"/>
      </w:divBdr>
    </w:div>
    <w:div w:id="754089970">
      <w:bodyDiv w:val="1"/>
      <w:marLeft w:val="0"/>
      <w:marRight w:val="0"/>
      <w:marTop w:val="0"/>
      <w:marBottom w:val="0"/>
      <w:divBdr>
        <w:top w:val="none" w:sz="0" w:space="0" w:color="auto"/>
        <w:left w:val="none" w:sz="0" w:space="0" w:color="auto"/>
        <w:bottom w:val="none" w:sz="0" w:space="0" w:color="auto"/>
        <w:right w:val="none" w:sz="0" w:space="0" w:color="auto"/>
      </w:divBdr>
    </w:div>
    <w:div w:id="788740253">
      <w:bodyDiv w:val="1"/>
      <w:marLeft w:val="0"/>
      <w:marRight w:val="0"/>
      <w:marTop w:val="0"/>
      <w:marBottom w:val="0"/>
      <w:divBdr>
        <w:top w:val="none" w:sz="0" w:space="0" w:color="auto"/>
        <w:left w:val="none" w:sz="0" w:space="0" w:color="auto"/>
        <w:bottom w:val="none" w:sz="0" w:space="0" w:color="auto"/>
        <w:right w:val="none" w:sz="0" w:space="0" w:color="auto"/>
      </w:divBdr>
      <w:divsChild>
        <w:div w:id="1969702771">
          <w:marLeft w:val="0"/>
          <w:marRight w:val="0"/>
          <w:marTop w:val="0"/>
          <w:marBottom w:val="0"/>
          <w:divBdr>
            <w:top w:val="none" w:sz="0" w:space="0" w:color="auto"/>
            <w:left w:val="none" w:sz="0" w:space="0" w:color="auto"/>
            <w:bottom w:val="none" w:sz="0" w:space="0" w:color="auto"/>
            <w:right w:val="none" w:sz="0" w:space="0" w:color="auto"/>
          </w:divBdr>
          <w:divsChild>
            <w:div w:id="946086993">
              <w:marLeft w:val="0"/>
              <w:marRight w:val="300"/>
              <w:marTop w:val="0"/>
              <w:marBottom w:val="300"/>
              <w:divBdr>
                <w:top w:val="none" w:sz="0" w:space="0" w:color="auto"/>
                <w:left w:val="none" w:sz="0" w:space="0" w:color="auto"/>
                <w:bottom w:val="none" w:sz="0" w:space="0" w:color="auto"/>
                <w:right w:val="none" w:sz="0" w:space="0" w:color="auto"/>
              </w:divBdr>
              <w:divsChild>
                <w:div w:id="1700737326">
                  <w:marLeft w:val="0"/>
                  <w:marRight w:val="0"/>
                  <w:marTop w:val="0"/>
                  <w:marBottom w:val="0"/>
                  <w:divBdr>
                    <w:top w:val="none" w:sz="0" w:space="0" w:color="auto"/>
                    <w:left w:val="none" w:sz="0" w:space="0" w:color="auto"/>
                    <w:bottom w:val="none" w:sz="0" w:space="0" w:color="auto"/>
                    <w:right w:val="none" w:sz="0" w:space="0" w:color="auto"/>
                  </w:divBdr>
                  <w:divsChild>
                    <w:div w:id="1368985540">
                      <w:marLeft w:val="0"/>
                      <w:marRight w:val="0"/>
                      <w:marTop w:val="0"/>
                      <w:marBottom w:val="0"/>
                      <w:divBdr>
                        <w:top w:val="none" w:sz="0" w:space="0" w:color="auto"/>
                        <w:left w:val="none" w:sz="0" w:space="0" w:color="auto"/>
                        <w:bottom w:val="none" w:sz="0" w:space="0" w:color="auto"/>
                        <w:right w:val="none" w:sz="0" w:space="0" w:color="auto"/>
                      </w:divBdr>
                      <w:divsChild>
                        <w:div w:id="851647105">
                          <w:marLeft w:val="0"/>
                          <w:marRight w:val="0"/>
                          <w:marTop w:val="0"/>
                          <w:marBottom w:val="0"/>
                          <w:divBdr>
                            <w:top w:val="none" w:sz="0" w:space="0" w:color="auto"/>
                            <w:left w:val="none" w:sz="0" w:space="0" w:color="auto"/>
                            <w:bottom w:val="none" w:sz="0" w:space="0" w:color="auto"/>
                            <w:right w:val="none" w:sz="0" w:space="0" w:color="auto"/>
                          </w:divBdr>
                          <w:divsChild>
                            <w:div w:id="17579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4533">
              <w:marLeft w:val="0"/>
              <w:marRight w:val="0"/>
              <w:marTop w:val="0"/>
              <w:marBottom w:val="300"/>
              <w:divBdr>
                <w:top w:val="none" w:sz="0" w:space="0" w:color="auto"/>
                <w:left w:val="none" w:sz="0" w:space="0" w:color="auto"/>
                <w:bottom w:val="none" w:sz="0" w:space="0" w:color="auto"/>
                <w:right w:val="none" w:sz="0" w:space="0" w:color="auto"/>
              </w:divBdr>
              <w:divsChild>
                <w:div w:id="1214150918">
                  <w:marLeft w:val="0"/>
                  <w:marRight w:val="0"/>
                  <w:marTop w:val="0"/>
                  <w:marBottom w:val="0"/>
                  <w:divBdr>
                    <w:top w:val="none" w:sz="0" w:space="0" w:color="auto"/>
                    <w:left w:val="none" w:sz="0" w:space="0" w:color="auto"/>
                    <w:bottom w:val="none" w:sz="0" w:space="0" w:color="auto"/>
                    <w:right w:val="none" w:sz="0" w:space="0" w:color="auto"/>
                  </w:divBdr>
                  <w:divsChild>
                    <w:div w:id="11724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1204">
              <w:marLeft w:val="0"/>
              <w:marRight w:val="0"/>
              <w:marTop w:val="0"/>
              <w:marBottom w:val="0"/>
              <w:divBdr>
                <w:top w:val="none" w:sz="0" w:space="0" w:color="auto"/>
                <w:left w:val="none" w:sz="0" w:space="0" w:color="auto"/>
                <w:bottom w:val="none" w:sz="0" w:space="0" w:color="auto"/>
                <w:right w:val="none" w:sz="0" w:space="0" w:color="auto"/>
              </w:divBdr>
              <w:divsChild>
                <w:div w:id="82996370">
                  <w:marLeft w:val="0"/>
                  <w:marRight w:val="0"/>
                  <w:marTop w:val="0"/>
                  <w:marBottom w:val="0"/>
                  <w:divBdr>
                    <w:top w:val="none" w:sz="0" w:space="0" w:color="auto"/>
                    <w:left w:val="none" w:sz="0" w:space="0" w:color="auto"/>
                    <w:bottom w:val="none" w:sz="0" w:space="0" w:color="auto"/>
                    <w:right w:val="none" w:sz="0" w:space="0" w:color="auto"/>
                  </w:divBdr>
                  <w:divsChild>
                    <w:div w:id="1058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5725">
              <w:marLeft w:val="0"/>
              <w:marRight w:val="0"/>
              <w:marTop w:val="0"/>
              <w:marBottom w:val="0"/>
              <w:divBdr>
                <w:top w:val="none" w:sz="0" w:space="0" w:color="auto"/>
                <w:left w:val="none" w:sz="0" w:space="0" w:color="auto"/>
                <w:bottom w:val="none" w:sz="0" w:space="0" w:color="auto"/>
                <w:right w:val="none" w:sz="0" w:space="0" w:color="auto"/>
              </w:divBdr>
              <w:divsChild>
                <w:div w:id="2006785412">
                  <w:marLeft w:val="0"/>
                  <w:marRight w:val="0"/>
                  <w:marTop w:val="0"/>
                  <w:marBottom w:val="0"/>
                  <w:divBdr>
                    <w:top w:val="none" w:sz="0" w:space="0" w:color="auto"/>
                    <w:left w:val="none" w:sz="0" w:space="0" w:color="auto"/>
                    <w:bottom w:val="none" w:sz="0" w:space="0" w:color="auto"/>
                    <w:right w:val="none" w:sz="0" w:space="0" w:color="auto"/>
                  </w:divBdr>
                </w:div>
                <w:div w:id="775297827">
                  <w:marLeft w:val="0"/>
                  <w:marRight w:val="0"/>
                  <w:marTop w:val="0"/>
                  <w:marBottom w:val="0"/>
                  <w:divBdr>
                    <w:top w:val="none" w:sz="0" w:space="0" w:color="auto"/>
                    <w:left w:val="none" w:sz="0" w:space="0" w:color="auto"/>
                    <w:bottom w:val="none" w:sz="0" w:space="0" w:color="auto"/>
                    <w:right w:val="none" w:sz="0" w:space="0" w:color="auto"/>
                  </w:divBdr>
                  <w:divsChild>
                    <w:div w:id="1537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6317">
              <w:marLeft w:val="0"/>
              <w:marRight w:val="0"/>
              <w:marTop w:val="0"/>
              <w:marBottom w:val="0"/>
              <w:divBdr>
                <w:top w:val="none" w:sz="0" w:space="0" w:color="auto"/>
                <w:left w:val="none" w:sz="0" w:space="0" w:color="auto"/>
                <w:bottom w:val="none" w:sz="0" w:space="0" w:color="auto"/>
                <w:right w:val="none" w:sz="0" w:space="0" w:color="auto"/>
              </w:divBdr>
              <w:divsChild>
                <w:div w:id="533615951">
                  <w:marLeft w:val="0"/>
                  <w:marRight w:val="0"/>
                  <w:marTop w:val="0"/>
                  <w:marBottom w:val="0"/>
                  <w:divBdr>
                    <w:top w:val="none" w:sz="0" w:space="0" w:color="auto"/>
                    <w:left w:val="none" w:sz="0" w:space="0" w:color="auto"/>
                    <w:bottom w:val="none" w:sz="0" w:space="0" w:color="auto"/>
                    <w:right w:val="none" w:sz="0" w:space="0" w:color="auto"/>
                  </w:divBdr>
                </w:div>
                <w:div w:id="71514716">
                  <w:marLeft w:val="0"/>
                  <w:marRight w:val="0"/>
                  <w:marTop w:val="0"/>
                  <w:marBottom w:val="0"/>
                  <w:divBdr>
                    <w:top w:val="none" w:sz="0" w:space="0" w:color="auto"/>
                    <w:left w:val="none" w:sz="0" w:space="0" w:color="auto"/>
                    <w:bottom w:val="none" w:sz="0" w:space="0" w:color="auto"/>
                    <w:right w:val="none" w:sz="0" w:space="0" w:color="auto"/>
                  </w:divBdr>
                  <w:divsChild>
                    <w:div w:id="13943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8030">
              <w:marLeft w:val="0"/>
              <w:marRight w:val="0"/>
              <w:marTop w:val="150"/>
              <w:marBottom w:val="0"/>
              <w:divBdr>
                <w:top w:val="none" w:sz="0" w:space="0" w:color="auto"/>
                <w:left w:val="none" w:sz="0" w:space="0" w:color="auto"/>
                <w:bottom w:val="none" w:sz="0" w:space="0" w:color="auto"/>
                <w:right w:val="none" w:sz="0" w:space="0" w:color="auto"/>
              </w:divBdr>
              <w:divsChild>
                <w:div w:id="2004044241">
                  <w:marLeft w:val="0"/>
                  <w:marRight w:val="0"/>
                  <w:marTop w:val="0"/>
                  <w:marBottom w:val="0"/>
                  <w:divBdr>
                    <w:top w:val="none" w:sz="0" w:space="0" w:color="auto"/>
                    <w:left w:val="none" w:sz="0" w:space="0" w:color="auto"/>
                    <w:bottom w:val="none" w:sz="0" w:space="0" w:color="auto"/>
                    <w:right w:val="none" w:sz="0" w:space="0" w:color="auto"/>
                  </w:divBdr>
                  <w:divsChild>
                    <w:div w:id="336615043">
                      <w:marLeft w:val="0"/>
                      <w:marRight w:val="0"/>
                      <w:marTop w:val="0"/>
                      <w:marBottom w:val="0"/>
                      <w:divBdr>
                        <w:top w:val="none" w:sz="0" w:space="0" w:color="auto"/>
                        <w:left w:val="none" w:sz="0" w:space="0" w:color="auto"/>
                        <w:bottom w:val="none" w:sz="0" w:space="0" w:color="auto"/>
                        <w:right w:val="none" w:sz="0" w:space="0" w:color="auto"/>
                      </w:divBdr>
                      <w:divsChild>
                        <w:div w:id="9598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924035">
      <w:bodyDiv w:val="1"/>
      <w:marLeft w:val="0"/>
      <w:marRight w:val="0"/>
      <w:marTop w:val="0"/>
      <w:marBottom w:val="0"/>
      <w:divBdr>
        <w:top w:val="none" w:sz="0" w:space="0" w:color="auto"/>
        <w:left w:val="none" w:sz="0" w:space="0" w:color="auto"/>
        <w:bottom w:val="none" w:sz="0" w:space="0" w:color="auto"/>
        <w:right w:val="none" w:sz="0" w:space="0" w:color="auto"/>
      </w:divBdr>
    </w:div>
    <w:div w:id="864559835">
      <w:bodyDiv w:val="1"/>
      <w:marLeft w:val="0"/>
      <w:marRight w:val="0"/>
      <w:marTop w:val="0"/>
      <w:marBottom w:val="0"/>
      <w:divBdr>
        <w:top w:val="none" w:sz="0" w:space="0" w:color="auto"/>
        <w:left w:val="none" w:sz="0" w:space="0" w:color="auto"/>
        <w:bottom w:val="none" w:sz="0" w:space="0" w:color="auto"/>
        <w:right w:val="none" w:sz="0" w:space="0" w:color="auto"/>
      </w:divBdr>
    </w:div>
    <w:div w:id="930897322">
      <w:bodyDiv w:val="1"/>
      <w:marLeft w:val="0"/>
      <w:marRight w:val="0"/>
      <w:marTop w:val="0"/>
      <w:marBottom w:val="0"/>
      <w:divBdr>
        <w:top w:val="none" w:sz="0" w:space="0" w:color="auto"/>
        <w:left w:val="none" w:sz="0" w:space="0" w:color="auto"/>
        <w:bottom w:val="none" w:sz="0" w:space="0" w:color="auto"/>
        <w:right w:val="none" w:sz="0" w:space="0" w:color="auto"/>
      </w:divBdr>
      <w:divsChild>
        <w:div w:id="22545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2563">
      <w:bodyDiv w:val="1"/>
      <w:marLeft w:val="0"/>
      <w:marRight w:val="0"/>
      <w:marTop w:val="0"/>
      <w:marBottom w:val="0"/>
      <w:divBdr>
        <w:top w:val="none" w:sz="0" w:space="0" w:color="auto"/>
        <w:left w:val="none" w:sz="0" w:space="0" w:color="auto"/>
        <w:bottom w:val="none" w:sz="0" w:space="0" w:color="auto"/>
        <w:right w:val="none" w:sz="0" w:space="0" w:color="auto"/>
      </w:divBdr>
    </w:div>
    <w:div w:id="986741701">
      <w:bodyDiv w:val="1"/>
      <w:marLeft w:val="0"/>
      <w:marRight w:val="0"/>
      <w:marTop w:val="0"/>
      <w:marBottom w:val="0"/>
      <w:divBdr>
        <w:top w:val="none" w:sz="0" w:space="0" w:color="auto"/>
        <w:left w:val="none" w:sz="0" w:space="0" w:color="auto"/>
        <w:bottom w:val="none" w:sz="0" w:space="0" w:color="auto"/>
        <w:right w:val="none" w:sz="0" w:space="0" w:color="auto"/>
      </w:divBdr>
    </w:div>
    <w:div w:id="990333460">
      <w:bodyDiv w:val="1"/>
      <w:marLeft w:val="0"/>
      <w:marRight w:val="0"/>
      <w:marTop w:val="0"/>
      <w:marBottom w:val="0"/>
      <w:divBdr>
        <w:top w:val="none" w:sz="0" w:space="0" w:color="auto"/>
        <w:left w:val="none" w:sz="0" w:space="0" w:color="auto"/>
        <w:bottom w:val="none" w:sz="0" w:space="0" w:color="auto"/>
        <w:right w:val="none" w:sz="0" w:space="0" w:color="auto"/>
      </w:divBdr>
      <w:divsChild>
        <w:div w:id="1935506077">
          <w:marLeft w:val="0"/>
          <w:marRight w:val="0"/>
          <w:marTop w:val="0"/>
          <w:marBottom w:val="0"/>
          <w:divBdr>
            <w:top w:val="none" w:sz="0" w:space="0" w:color="auto"/>
            <w:left w:val="none" w:sz="0" w:space="0" w:color="auto"/>
            <w:bottom w:val="none" w:sz="0" w:space="0" w:color="auto"/>
            <w:right w:val="none" w:sz="0" w:space="0" w:color="auto"/>
          </w:divBdr>
        </w:div>
        <w:div w:id="133261120">
          <w:marLeft w:val="0"/>
          <w:marRight w:val="0"/>
          <w:marTop w:val="0"/>
          <w:marBottom w:val="0"/>
          <w:divBdr>
            <w:top w:val="none" w:sz="0" w:space="0" w:color="auto"/>
            <w:left w:val="none" w:sz="0" w:space="0" w:color="auto"/>
            <w:bottom w:val="none" w:sz="0" w:space="0" w:color="auto"/>
            <w:right w:val="none" w:sz="0" w:space="0" w:color="auto"/>
          </w:divBdr>
        </w:div>
      </w:divsChild>
    </w:div>
    <w:div w:id="1011764344">
      <w:bodyDiv w:val="1"/>
      <w:marLeft w:val="0"/>
      <w:marRight w:val="0"/>
      <w:marTop w:val="0"/>
      <w:marBottom w:val="0"/>
      <w:divBdr>
        <w:top w:val="none" w:sz="0" w:space="0" w:color="auto"/>
        <w:left w:val="none" w:sz="0" w:space="0" w:color="auto"/>
        <w:bottom w:val="none" w:sz="0" w:space="0" w:color="auto"/>
        <w:right w:val="none" w:sz="0" w:space="0" w:color="auto"/>
      </w:divBdr>
    </w:div>
    <w:div w:id="1037125365">
      <w:bodyDiv w:val="1"/>
      <w:marLeft w:val="0"/>
      <w:marRight w:val="0"/>
      <w:marTop w:val="0"/>
      <w:marBottom w:val="0"/>
      <w:divBdr>
        <w:top w:val="none" w:sz="0" w:space="0" w:color="auto"/>
        <w:left w:val="none" w:sz="0" w:space="0" w:color="auto"/>
        <w:bottom w:val="none" w:sz="0" w:space="0" w:color="auto"/>
        <w:right w:val="none" w:sz="0" w:space="0" w:color="auto"/>
      </w:divBdr>
    </w:div>
    <w:div w:id="1041979919">
      <w:bodyDiv w:val="1"/>
      <w:marLeft w:val="0"/>
      <w:marRight w:val="0"/>
      <w:marTop w:val="0"/>
      <w:marBottom w:val="0"/>
      <w:divBdr>
        <w:top w:val="none" w:sz="0" w:space="0" w:color="auto"/>
        <w:left w:val="none" w:sz="0" w:space="0" w:color="auto"/>
        <w:bottom w:val="none" w:sz="0" w:space="0" w:color="auto"/>
        <w:right w:val="none" w:sz="0" w:space="0" w:color="auto"/>
      </w:divBdr>
    </w:div>
    <w:div w:id="1100300813">
      <w:bodyDiv w:val="1"/>
      <w:marLeft w:val="0"/>
      <w:marRight w:val="0"/>
      <w:marTop w:val="0"/>
      <w:marBottom w:val="0"/>
      <w:divBdr>
        <w:top w:val="none" w:sz="0" w:space="0" w:color="auto"/>
        <w:left w:val="none" w:sz="0" w:space="0" w:color="auto"/>
        <w:bottom w:val="none" w:sz="0" w:space="0" w:color="auto"/>
        <w:right w:val="none" w:sz="0" w:space="0" w:color="auto"/>
      </w:divBdr>
      <w:divsChild>
        <w:div w:id="279263885">
          <w:marLeft w:val="0"/>
          <w:marRight w:val="0"/>
          <w:marTop w:val="0"/>
          <w:marBottom w:val="0"/>
          <w:divBdr>
            <w:top w:val="none" w:sz="0" w:space="0" w:color="auto"/>
            <w:left w:val="none" w:sz="0" w:space="0" w:color="auto"/>
            <w:bottom w:val="none" w:sz="0" w:space="0" w:color="auto"/>
            <w:right w:val="none" w:sz="0" w:space="0" w:color="auto"/>
          </w:divBdr>
          <w:divsChild>
            <w:div w:id="480317441">
              <w:marLeft w:val="0"/>
              <w:marRight w:val="0"/>
              <w:marTop w:val="0"/>
              <w:marBottom w:val="0"/>
              <w:divBdr>
                <w:top w:val="none" w:sz="0" w:space="0" w:color="auto"/>
                <w:left w:val="none" w:sz="0" w:space="0" w:color="auto"/>
                <w:bottom w:val="none" w:sz="0" w:space="0" w:color="auto"/>
                <w:right w:val="none" w:sz="0" w:space="0" w:color="auto"/>
              </w:divBdr>
              <w:divsChild>
                <w:div w:id="1698241179">
                  <w:marLeft w:val="0"/>
                  <w:marRight w:val="150"/>
                  <w:marTop w:val="135"/>
                  <w:marBottom w:val="0"/>
                  <w:divBdr>
                    <w:top w:val="none" w:sz="0" w:space="0" w:color="auto"/>
                    <w:left w:val="none" w:sz="0" w:space="0" w:color="auto"/>
                    <w:bottom w:val="none" w:sz="0" w:space="0" w:color="auto"/>
                    <w:right w:val="none" w:sz="0" w:space="0" w:color="auto"/>
                  </w:divBdr>
                </w:div>
                <w:div w:id="90016809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2108843257">
          <w:marLeft w:val="0"/>
          <w:marRight w:val="0"/>
          <w:marTop w:val="0"/>
          <w:marBottom w:val="0"/>
          <w:divBdr>
            <w:top w:val="none" w:sz="0" w:space="0" w:color="auto"/>
            <w:left w:val="none" w:sz="0" w:space="0" w:color="auto"/>
            <w:bottom w:val="none" w:sz="0" w:space="0" w:color="auto"/>
            <w:right w:val="none" w:sz="0" w:space="0" w:color="auto"/>
          </w:divBdr>
        </w:div>
      </w:divsChild>
    </w:div>
    <w:div w:id="1159152122">
      <w:bodyDiv w:val="1"/>
      <w:marLeft w:val="0"/>
      <w:marRight w:val="0"/>
      <w:marTop w:val="0"/>
      <w:marBottom w:val="0"/>
      <w:divBdr>
        <w:top w:val="none" w:sz="0" w:space="0" w:color="auto"/>
        <w:left w:val="none" w:sz="0" w:space="0" w:color="auto"/>
        <w:bottom w:val="none" w:sz="0" w:space="0" w:color="auto"/>
        <w:right w:val="none" w:sz="0" w:space="0" w:color="auto"/>
      </w:divBdr>
    </w:div>
    <w:div w:id="1228414990">
      <w:bodyDiv w:val="1"/>
      <w:marLeft w:val="0"/>
      <w:marRight w:val="0"/>
      <w:marTop w:val="0"/>
      <w:marBottom w:val="0"/>
      <w:divBdr>
        <w:top w:val="none" w:sz="0" w:space="0" w:color="auto"/>
        <w:left w:val="none" w:sz="0" w:space="0" w:color="auto"/>
        <w:bottom w:val="none" w:sz="0" w:space="0" w:color="auto"/>
        <w:right w:val="none" w:sz="0" w:space="0" w:color="auto"/>
      </w:divBdr>
    </w:div>
    <w:div w:id="1313483887">
      <w:bodyDiv w:val="1"/>
      <w:marLeft w:val="0"/>
      <w:marRight w:val="0"/>
      <w:marTop w:val="0"/>
      <w:marBottom w:val="0"/>
      <w:divBdr>
        <w:top w:val="none" w:sz="0" w:space="0" w:color="auto"/>
        <w:left w:val="none" w:sz="0" w:space="0" w:color="auto"/>
        <w:bottom w:val="none" w:sz="0" w:space="0" w:color="auto"/>
        <w:right w:val="none" w:sz="0" w:space="0" w:color="auto"/>
      </w:divBdr>
    </w:div>
    <w:div w:id="1406874197">
      <w:bodyDiv w:val="1"/>
      <w:marLeft w:val="0"/>
      <w:marRight w:val="0"/>
      <w:marTop w:val="0"/>
      <w:marBottom w:val="0"/>
      <w:divBdr>
        <w:top w:val="none" w:sz="0" w:space="0" w:color="auto"/>
        <w:left w:val="none" w:sz="0" w:space="0" w:color="auto"/>
        <w:bottom w:val="none" w:sz="0" w:space="0" w:color="auto"/>
        <w:right w:val="none" w:sz="0" w:space="0" w:color="auto"/>
      </w:divBdr>
      <w:divsChild>
        <w:div w:id="958610836">
          <w:marLeft w:val="-225"/>
          <w:marRight w:val="-225"/>
          <w:marTop w:val="0"/>
          <w:marBottom w:val="0"/>
          <w:divBdr>
            <w:top w:val="none" w:sz="0" w:space="0" w:color="auto"/>
            <w:left w:val="none" w:sz="0" w:space="0" w:color="auto"/>
            <w:bottom w:val="none" w:sz="0" w:space="0" w:color="auto"/>
            <w:right w:val="none" w:sz="0" w:space="0" w:color="auto"/>
          </w:divBdr>
          <w:divsChild>
            <w:div w:id="450516119">
              <w:marLeft w:val="0"/>
              <w:marRight w:val="0"/>
              <w:marTop w:val="0"/>
              <w:marBottom w:val="0"/>
              <w:divBdr>
                <w:top w:val="none" w:sz="0" w:space="0" w:color="auto"/>
                <w:left w:val="none" w:sz="0" w:space="0" w:color="auto"/>
                <w:bottom w:val="none" w:sz="0" w:space="0" w:color="auto"/>
                <w:right w:val="none" w:sz="0" w:space="0" w:color="auto"/>
              </w:divBdr>
              <w:divsChild>
                <w:div w:id="1932077763">
                  <w:marLeft w:val="0"/>
                  <w:marRight w:val="0"/>
                  <w:marTop w:val="0"/>
                  <w:marBottom w:val="0"/>
                  <w:divBdr>
                    <w:top w:val="none" w:sz="0" w:space="0" w:color="auto"/>
                    <w:left w:val="none" w:sz="0" w:space="0" w:color="auto"/>
                    <w:bottom w:val="none" w:sz="0" w:space="0" w:color="auto"/>
                    <w:right w:val="none" w:sz="0" w:space="0" w:color="auto"/>
                  </w:divBdr>
                  <w:divsChild>
                    <w:div w:id="182549058">
                      <w:marLeft w:val="-225"/>
                      <w:marRight w:val="-225"/>
                      <w:marTop w:val="0"/>
                      <w:marBottom w:val="0"/>
                      <w:divBdr>
                        <w:top w:val="none" w:sz="0" w:space="0" w:color="auto"/>
                        <w:left w:val="none" w:sz="0" w:space="0" w:color="auto"/>
                        <w:bottom w:val="none" w:sz="0" w:space="0" w:color="auto"/>
                        <w:right w:val="none" w:sz="0" w:space="0" w:color="auto"/>
                      </w:divBdr>
                      <w:divsChild>
                        <w:div w:id="1416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04793">
      <w:bodyDiv w:val="1"/>
      <w:marLeft w:val="0"/>
      <w:marRight w:val="0"/>
      <w:marTop w:val="0"/>
      <w:marBottom w:val="0"/>
      <w:divBdr>
        <w:top w:val="none" w:sz="0" w:space="0" w:color="auto"/>
        <w:left w:val="none" w:sz="0" w:space="0" w:color="auto"/>
        <w:bottom w:val="none" w:sz="0" w:space="0" w:color="auto"/>
        <w:right w:val="none" w:sz="0" w:space="0" w:color="auto"/>
      </w:divBdr>
    </w:div>
    <w:div w:id="1475753113">
      <w:bodyDiv w:val="1"/>
      <w:marLeft w:val="0"/>
      <w:marRight w:val="0"/>
      <w:marTop w:val="0"/>
      <w:marBottom w:val="0"/>
      <w:divBdr>
        <w:top w:val="none" w:sz="0" w:space="0" w:color="auto"/>
        <w:left w:val="none" w:sz="0" w:space="0" w:color="auto"/>
        <w:bottom w:val="none" w:sz="0" w:space="0" w:color="auto"/>
        <w:right w:val="none" w:sz="0" w:space="0" w:color="auto"/>
      </w:divBdr>
      <w:divsChild>
        <w:div w:id="158273206">
          <w:marLeft w:val="0"/>
          <w:marRight w:val="0"/>
          <w:marTop w:val="0"/>
          <w:marBottom w:val="0"/>
          <w:divBdr>
            <w:top w:val="none" w:sz="0" w:space="0" w:color="auto"/>
            <w:left w:val="none" w:sz="0" w:space="0" w:color="auto"/>
            <w:bottom w:val="none" w:sz="0" w:space="0" w:color="auto"/>
            <w:right w:val="none" w:sz="0" w:space="0" w:color="auto"/>
          </w:divBdr>
          <w:divsChild>
            <w:div w:id="1188908608">
              <w:marLeft w:val="0"/>
              <w:marRight w:val="0"/>
              <w:marTop w:val="0"/>
              <w:marBottom w:val="375"/>
              <w:divBdr>
                <w:top w:val="none" w:sz="0" w:space="0" w:color="auto"/>
                <w:left w:val="none" w:sz="0" w:space="0" w:color="auto"/>
                <w:bottom w:val="none" w:sz="0" w:space="0" w:color="auto"/>
                <w:right w:val="none" w:sz="0" w:space="0" w:color="auto"/>
              </w:divBdr>
              <w:divsChild>
                <w:div w:id="1108239800">
                  <w:marLeft w:val="0"/>
                  <w:marRight w:val="0"/>
                  <w:marTop w:val="0"/>
                  <w:marBottom w:val="0"/>
                  <w:divBdr>
                    <w:top w:val="none" w:sz="0" w:space="0" w:color="auto"/>
                    <w:left w:val="none" w:sz="0" w:space="0" w:color="auto"/>
                    <w:bottom w:val="none" w:sz="0" w:space="0" w:color="auto"/>
                    <w:right w:val="none" w:sz="0" w:space="0" w:color="auto"/>
                  </w:divBdr>
                  <w:divsChild>
                    <w:div w:id="401945915">
                      <w:marLeft w:val="0"/>
                      <w:marRight w:val="0"/>
                      <w:marTop w:val="0"/>
                      <w:marBottom w:val="0"/>
                      <w:divBdr>
                        <w:top w:val="none" w:sz="0" w:space="0" w:color="auto"/>
                        <w:left w:val="none" w:sz="0" w:space="0" w:color="auto"/>
                        <w:bottom w:val="none" w:sz="0" w:space="0" w:color="auto"/>
                        <w:right w:val="none" w:sz="0" w:space="0" w:color="auto"/>
                      </w:divBdr>
                      <w:divsChild>
                        <w:div w:id="1331985364">
                          <w:marLeft w:val="0"/>
                          <w:marRight w:val="0"/>
                          <w:marTop w:val="0"/>
                          <w:marBottom w:val="0"/>
                          <w:divBdr>
                            <w:top w:val="none" w:sz="0" w:space="0" w:color="auto"/>
                            <w:left w:val="none" w:sz="0" w:space="0" w:color="auto"/>
                            <w:bottom w:val="none" w:sz="0" w:space="0" w:color="auto"/>
                            <w:right w:val="none" w:sz="0" w:space="0" w:color="auto"/>
                          </w:divBdr>
                          <w:divsChild>
                            <w:div w:id="1515992930">
                              <w:marLeft w:val="0"/>
                              <w:marRight w:val="0"/>
                              <w:marTop w:val="0"/>
                              <w:marBottom w:val="0"/>
                              <w:divBdr>
                                <w:top w:val="none" w:sz="0" w:space="0" w:color="auto"/>
                                <w:left w:val="none" w:sz="0" w:space="0" w:color="auto"/>
                                <w:bottom w:val="none" w:sz="0" w:space="0" w:color="auto"/>
                                <w:right w:val="none" w:sz="0" w:space="0" w:color="auto"/>
                              </w:divBdr>
                              <w:divsChild>
                                <w:div w:id="681780586">
                                  <w:marLeft w:val="0"/>
                                  <w:marRight w:val="0"/>
                                  <w:marTop w:val="0"/>
                                  <w:marBottom w:val="0"/>
                                  <w:divBdr>
                                    <w:top w:val="none" w:sz="0" w:space="0" w:color="auto"/>
                                    <w:left w:val="none" w:sz="0" w:space="0" w:color="auto"/>
                                    <w:bottom w:val="none" w:sz="0" w:space="0" w:color="auto"/>
                                    <w:right w:val="none" w:sz="0" w:space="0" w:color="auto"/>
                                  </w:divBdr>
                                  <w:divsChild>
                                    <w:div w:id="1299725998">
                                      <w:marLeft w:val="0"/>
                                      <w:marRight w:val="0"/>
                                      <w:marTop w:val="0"/>
                                      <w:marBottom w:val="0"/>
                                      <w:divBdr>
                                        <w:top w:val="none" w:sz="0" w:space="0" w:color="auto"/>
                                        <w:left w:val="none" w:sz="0" w:space="0" w:color="auto"/>
                                        <w:bottom w:val="none" w:sz="0" w:space="0" w:color="auto"/>
                                        <w:right w:val="none" w:sz="0" w:space="0" w:color="auto"/>
                                      </w:divBdr>
                                      <w:divsChild>
                                        <w:div w:id="1972855136">
                                          <w:marLeft w:val="0"/>
                                          <w:marRight w:val="0"/>
                                          <w:marTop w:val="375"/>
                                          <w:marBottom w:val="300"/>
                                          <w:divBdr>
                                            <w:top w:val="none" w:sz="0" w:space="0" w:color="auto"/>
                                            <w:left w:val="none" w:sz="0" w:space="0" w:color="auto"/>
                                            <w:bottom w:val="none" w:sz="0" w:space="0" w:color="auto"/>
                                            <w:right w:val="none" w:sz="0" w:space="0" w:color="auto"/>
                                          </w:divBdr>
                                          <w:divsChild>
                                            <w:div w:id="1462377678">
                                              <w:marLeft w:val="0"/>
                                              <w:marRight w:val="0"/>
                                              <w:marTop w:val="0"/>
                                              <w:marBottom w:val="0"/>
                                              <w:divBdr>
                                                <w:top w:val="none" w:sz="0" w:space="0" w:color="auto"/>
                                                <w:left w:val="none" w:sz="0" w:space="0" w:color="auto"/>
                                                <w:bottom w:val="none" w:sz="0" w:space="0" w:color="auto"/>
                                                <w:right w:val="none" w:sz="0" w:space="0" w:color="auto"/>
                                              </w:divBdr>
                                            </w:div>
                                            <w:div w:id="619996523">
                                              <w:marLeft w:val="0"/>
                                              <w:marRight w:val="0"/>
                                              <w:marTop w:val="0"/>
                                              <w:marBottom w:val="0"/>
                                              <w:divBdr>
                                                <w:top w:val="none" w:sz="0" w:space="0" w:color="auto"/>
                                                <w:left w:val="none" w:sz="0" w:space="0" w:color="auto"/>
                                                <w:bottom w:val="none" w:sz="0" w:space="0" w:color="auto"/>
                                                <w:right w:val="none" w:sz="0" w:space="0" w:color="auto"/>
                                              </w:divBdr>
                                            </w:div>
                                            <w:div w:id="255017757">
                                              <w:marLeft w:val="0"/>
                                              <w:marRight w:val="0"/>
                                              <w:marTop w:val="0"/>
                                              <w:marBottom w:val="0"/>
                                              <w:divBdr>
                                                <w:top w:val="none" w:sz="0" w:space="0" w:color="auto"/>
                                                <w:left w:val="none" w:sz="0" w:space="0" w:color="auto"/>
                                                <w:bottom w:val="none" w:sz="0" w:space="0" w:color="auto"/>
                                                <w:right w:val="none" w:sz="0" w:space="0" w:color="auto"/>
                                              </w:divBdr>
                                            </w:div>
                                            <w:div w:id="1847556073">
                                              <w:marLeft w:val="0"/>
                                              <w:marRight w:val="0"/>
                                              <w:marTop w:val="0"/>
                                              <w:marBottom w:val="0"/>
                                              <w:divBdr>
                                                <w:top w:val="none" w:sz="0" w:space="0" w:color="auto"/>
                                                <w:left w:val="none" w:sz="0" w:space="0" w:color="auto"/>
                                                <w:bottom w:val="none" w:sz="0" w:space="0" w:color="auto"/>
                                                <w:right w:val="none" w:sz="0" w:space="0" w:color="auto"/>
                                              </w:divBdr>
                                            </w:div>
                                            <w:div w:id="1164932374">
                                              <w:marLeft w:val="0"/>
                                              <w:marRight w:val="0"/>
                                              <w:marTop w:val="0"/>
                                              <w:marBottom w:val="0"/>
                                              <w:divBdr>
                                                <w:top w:val="none" w:sz="0" w:space="0" w:color="auto"/>
                                                <w:left w:val="none" w:sz="0" w:space="0" w:color="auto"/>
                                                <w:bottom w:val="none" w:sz="0" w:space="0" w:color="auto"/>
                                                <w:right w:val="none" w:sz="0" w:space="0" w:color="auto"/>
                                              </w:divBdr>
                                            </w:div>
                                            <w:div w:id="1509951487">
                                              <w:marLeft w:val="0"/>
                                              <w:marRight w:val="0"/>
                                              <w:marTop w:val="0"/>
                                              <w:marBottom w:val="0"/>
                                              <w:divBdr>
                                                <w:top w:val="none" w:sz="0" w:space="0" w:color="auto"/>
                                                <w:left w:val="none" w:sz="0" w:space="0" w:color="auto"/>
                                                <w:bottom w:val="none" w:sz="0" w:space="0" w:color="auto"/>
                                                <w:right w:val="none" w:sz="0" w:space="0" w:color="auto"/>
                                              </w:divBdr>
                                            </w:div>
                                            <w:div w:id="279992366">
                                              <w:marLeft w:val="0"/>
                                              <w:marRight w:val="0"/>
                                              <w:marTop w:val="0"/>
                                              <w:marBottom w:val="0"/>
                                              <w:divBdr>
                                                <w:top w:val="none" w:sz="0" w:space="0" w:color="auto"/>
                                                <w:left w:val="none" w:sz="0" w:space="0" w:color="auto"/>
                                                <w:bottom w:val="none" w:sz="0" w:space="0" w:color="auto"/>
                                                <w:right w:val="none" w:sz="0" w:space="0" w:color="auto"/>
                                              </w:divBdr>
                                            </w:div>
                                            <w:div w:id="561913165">
                                              <w:marLeft w:val="0"/>
                                              <w:marRight w:val="0"/>
                                              <w:marTop w:val="0"/>
                                              <w:marBottom w:val="0"/>
                                              <w:divBdr>
                                                <w:top w:val="none" w:sz="0" w:space="0" w:color="auto"/>
                                                <w:left w:val="none" w:sz="0" w:space="0" w:color="auto"/>
                                                <w:bottom w:val="none" w:sz="0" w:space="0" w:color="auto"/>
                                                <w:right w:val="none" w:sz="0" w:space="0" w:color="auto"/>
                                              </w:divBdr>
                                            </w:div>
                                            <w:div w:id="1588345008">
                                              <w:marLeft w:val="0"/>
                                              <w:marRight w:val="0"/>
                                              <w:marTop w:val="0"/>
                                              <w:marBottom w:val="0"/>
                                              <w:divBdr>
                                                <w:top w:val="none" w:sz="0" w:space="0" w:color="auto"/>
                                                <w:left w:val="none" w:sz="0" w:space="0" w:color="auto"/>
                                                <w:bottom w:val="none" w:sz="0" w:space="0" w:color="auto"/>
                                                <w:right w:val="none" w:sz="0" w:space="0" w:color="auto"/>
                                              </w:divBdr>
                                            </w:div>
                                            <w:div w:id="1760978522">
                                              <w:marLeft w:val="0"/>
                                              <w:marRight w:val="0"/>
                                              <w:marTop w:val="0"/>
                                              <w:marBottom w:val="0"/>
                                              <w:divBdr>
                                                <w:top w:val="none" w:sz="0" w:space="0" w:color="auto"/>
                                                <w:left w:val="none" w:sz="0" w:space="0" w:color="auto"/>
                                                <w:bottom w:val="none" w:sz="0" w:space="0" w:color="auto"/>
                                                <w:right w:val="none" w:sz="0" w:space="0" w:color="auto"/>
                                              </w:divBdr>
                                            </w:div>
                                            <w:div w:id="2058621592">
                                              <w:marLeft w:val="0"/>
                                              <w:marRight w:val="0"/>
                                              <w:marTop w:val="0"/>
                                              <w:marBottom w:val="0"/>
                                              <w:divBdr>
                                                <w:top w:val="none" w:sz="0" w:space="0" w:color="auto"/>
                                                <w:left w:val="none" w:sz="0" w:space="0" w:color="auto"/>
                                                <w:bottom w:val="none" w:sz="0" w:space="0" w:color="auto"/>
                                                <w:right w:val="none" w:sz="0" w:space="0" w:color="auto"/>
                                              </w:divBdr>
                                            </w:div>
                                            <w:div w:id="724835946">
                                              <w:marLeft w:val="0"/>
                                              <w:marRight w:val="0"/>
                                              <w:marTop w:val="0"/>
                                              <w:marBottom w:val="0"/>
                                              <w:divBdr>
                                                <w:top w:val="none" w:sz="0" w:space="0" w:color="auto"/>
                                                <w:left w:val="none" w:sz="0" w:space="0" w:color="auto"/>
                                                <w:bottom w:val="none" w:sz="0" w:space="0" w:color="auto"/>
                                                <w:right w:val="none" w:sz="0" w:space="0" w:color="auto"/>
                                              </w:divBdr>
                                            </w:div>
                                            <w:div w:id="694892902">
                                              <w:marLeft w:val="0"/>
                                              <w:marRight w:val="0"/>
                                              <w:marTop w:val="0"/>
                                              <w:marBottom w:val="0"/>
                                              <w:divBdr>
                                                <w:top w:val="none" w:sz="0" w:space="0" w:color="auto"/>
                                                <w:left w:val="none" w:sz="0" w:space="0" w:color="auto"/>
                                                <w:bottom w:val="none" w:sz="0" w:space="0" w:color="auto"/>
                                                <w:right w:val="none" w:sz="0" w:space="0" w:color="auto"/>
                                              </w:divBdr>
                                            </w:div>
                                            <w:div w:id="630942746">
                                              <w:marLeft w:val="0"/>
                                              <w:marRight w:val="0"/>
                                              <w:marTop w:val="0"/>
                                              <w:marBottom w:val="0"/>
                                              <w:divBdr>
                                                <w:top w:val="none" w:sz="0" w:space="0" w:color="auto"/>
                                                <w:left w:val="none" w:sz="0" w:space="0" w:color="auto"/>
                                                <w:bottom w:val="none" w:sz="0" w:space="0" w:color="auto"/>
                                                <w:right w:val="none" w:sz="0" w:space="0" w:color="auto"/>
                                              </w:divBdr>
                                            </w:div>
                                            <w:div w:id="2045013618">
                                              <w:marLeft w:val="0"/>
                                              <w:marRight w:val="0"/>
                                              <w:marTop w:val="0"/>
                                              <w:marBottom w:val="0"/>
                                              <w:divBdr>
                                                <w:top w:val="none" w:sz="0" w:space="0" w:color="auto"/>
                                                <w:left w:val="none" w:sz="0" w:space="0" w:color="auto"/>
                                                <w:bottom w:val="none" w:sz="0" w:space="0" w:color="auto"/>
                                                <w:right w:val="none" w:sz="0" w:space="0" w:color="auto"/>
                                              </w:divBdr>
                                            </w:div>
                                            <w:div w:id="2052027097">
                                              <w:marLeft w:val="0"/>
                                              <w:marRight w:val="0"/>
                                              <w:marTop w:val="0"/>
                                              <w:marBottom w:val="0"/>
                                              <w:divBdr>
                                                <w:top w:val="none" w:sz="0" w:space="0" w:color="auto"/>
                                                <w:left w:val="none" w:sz="0" w:space="0" w:color="auto"/>
                                                <w:bottom w:val="none" w:sz="0" w:space="0" w:color="auto"/>
                                                <w:right w:val="none" w:sz="0" w:space="0" w:color="auto"/>
                                              </w:divBdr>
                                            </w:div>
                                            <w:div w:id="1506817926">
                                              <w:marLeft w:val="0"/>
                                              <w:marRight w:val="0"/>
                                              <w:marTop w:val="0"/>
                                              <w:marBottom w:val="0"/>
                                              <w:divBdr>
                                                <w:top w:val="none" w:sz="0" w:space="0" w:color="auto"/>
                                                <w:left w:val="none" w:sz="0" w:space="0" w:color="auto"/>
                                                <w:bottom w:val="none" w:sz="0" w:space="0" w:color="auto"/>
                                                <w:right w:val="none" w:sz="0" w:space="0" w:color="auto"/>
                                              </w:divBdr>
                                            </w:div>
                                            <w:div w:id="2079672693">
                                              <w:marLeft w:val="0"/>
                                              <w:marRight w:val="0"/>
                                              <w:marTop w:val="0"/>
                                              <w:marBottom w:val="0"/>
                                              <w:divBdr>
                                                <w:top w:val="none" w:sz="0" w:space="0" w:color="auto"/>
                                                <w:left w:val="none" w:sz="0" w:space="0" w:color="auto"/>
                                                <w:bottom w:val="none" w:sz="0" w:space="0" w:color="auto"/>
                                                <w:right w:val="none" w:sz="0" w:space="0" w:color="auto"/>
                                              </w:divBdr>
                                            </w:div>
                                            <w:div w:id="422652545">
                                              <w:marLeft w:val="0"/>
                                              <w:marRight w:val="0"/>
                                              <w:marTop w:val="0"/>
                                              <w:marBottom w:val="0"/>
                                              <w:divBdr>
                                                <w:top w:val="none" w:sz="0" w:space="0" w:color="auto"/>
                                                <w:left w:val="none" w:sz="0" w:space="0" w:color="auto"/>
                                                <w:bottom w:val="none" w:sz="0" w:space="0" w:color="auto"/>
                                                <w:right w:val="none" w:sz="0" w:space="0" w:color="auto"/>
                                              </w:divBdr>
                                            </w:div>
                                            <w:div w:id="1715614951">
                                              <w:marLeft w:val="0"/>
                                              <w:marRight w:val="0"/>
                                              <w:marTop w:val="0"/>
                                              <w:marBottom w:val="0"/>
                                              <w:divBdr>
                                                <w:top w:val="none" w:sz="0" w:space="0" w:color="auto"/>
                                                <w:left w:val="none" w:sz="0" w:space="0" w:color="auto"/>
                                                <w:bottom w:val="none" w:sz="0" w:space="0" w:color="auto"/>
                                                <w:right w:val="none" w:sz="0" w:space="0" w:color="auto"/>
                                              </w:divBdr>
                                            </w:div>
                                            <w:div w:id="1431705489">
                                              <w:marLeft w:val="0"/>
                                              <w:marRight w:val="0"/>
                                              <w:marTop w:val="0"/>
                                              <w:marBottom w:val="0"/>
                                              <w:divBdr>
                                                <w:top w:val="none" w:sz="0" w:space="0" w:color="auto"/>
                                                <w:left w:val="none" w:sz="0" w:space="0" w:color="auto"/>
                                                <w:bottom w:val="none" w:sz="0" w:space="0" w:color="auto"/>
                                                <w:right w:val="none" w:sz="0" w:space="0" w:color="auto"/>
                                              </w:divBdr>
                                            </w:div>
                                            <w:div w:id="1077167364">
                                              <w:marLeft w:val="0"/>
                                              <w:marRight w:val="0"/>
                                              <w:marTop w:val="0"/>
                                              <w:marBottom w:val="0"/>
                                              <w:divBdr>
                                                <w:top w:val="none" w:sz="0" w:space="0" w:color="auto"/>
                                                <w:left w:val="none" w:sz="0" w:space="0" w:color="auto"/>
                                                <w:bottom w:val="none" w:sz="0" w:space="0" w:color="auto"/>
                                                <w:right w:val="none" w:sz="0" w:space="0" w:color="auto"/>
                                              </w:divBdr>
                                            </w:div>
                                            <w:div w:id="984506470">
                                              <w:marLeft w:val="0"/>
                                              <w:marRight w:val="0"/>
                                              <w:marTop w:val="0"/>
                                              <w:marBottom w:val="0"/>
                                              <w:divBdr>
                                                <w:top w:val="none" w:sz="0" w:space="0" w:color="auto"/>
                                                <w:left w:val="none" w:sz="0" w:space="0" w:color="auto"/>
                                                <w:bottom w:val="none" w:sz="0" w:space="0" w:color="auto"/>
                                                <w:right w:val="none" w:sz="0" w:space="0" w:color="auto"/>
                                              </w:divBdr>
                                            </w:div>
                                            <w:div w:id="1545167370">
                                              <w:marLeft w:val="0"/>
                                              <w:marRight w:val="0"/>
                                              <w:marTop w:val="0"/>
                                              <w:marBottom w:val="0"/>
                                              <w:divBdr>
                                                <w:top w:val="none" w:sz="0" w:space="0" w:color="auto"/>
                                                <w:left w:val="none" w:sz="0" w:space="0" w:color="auto"/>
                                                <w:bottom w:val="none" w:sz="0" w:space="0" w:color="auto"/>
                                                <w:right w:val="none" w:sz="0" w:space="0" w:color="auto"/>
                                              </w:divBdr>
                                            </w:div>
                                            <w:div w:id="632752570">
                                              <w:marLeft w:val="0"/>
                                              <w:marRight w:val="0"/>
                                              <w:marTop w:val="0"/>
                                              <w:marBottom w:val="0"/>
                                              <w:divBdr>
                                                <w:top w:val="none" w:sz="0" w:space="0" w:color="auto"/>
                                                <w:left w:val="none" w:sz="0" w:space="0" w:color="auto"/>
                                                <w:bottom w:val="none" w:sz="0" w:space="0" w:color="auto"/>
                                                <w:right w:val="none" w:sz="0" w:space="0" w:color="auto"/>
                                              </w:divBdr>
                                            </w:div>
                                            <w:div w:id="585307767">
                                              <w:marLeft w:val="0"/>
                                              <w:marRight w:val="0"/>
                                              <w:marTop w:val="0"/>
                                              <w:marBottom w:val="0"/>
                                              <w:divBdr>
                                                <w:top w:val="none" w:sz="0" w:space="0" w:color="auto"/>
                                                <w:left w:val="none" w:sz="0" w:space="0" w:color="auto"/>
                                                <w:bottom w:val="none" w:sz="0" w:space="0" w:color="auto"/>
                                                <w:right w:val="none" w:sz="0" w:space="0" w:color="auto"/>
                                              </w:divBdr>
                                            </w:div>
                                            <w:div w:id="361248230">
                                              <w:marLeft w:val="0"/>
                                              <w:marRight w:val="0"/>
                                              <w:marTop w:val="0"/>
                                              <w:marBottom w:val="0"/>
                                              <w:divBdr>
                                                <w:top w:val="none" w:sz="0" w:space="0" w:color="auto"/>
                                                <w:left w:val="none" w:sz="0" w:space="0" w:color="auto"/>
                                                <w:bottom w:val="none" w:sz="0" w:space="0" w:color="auto"/>
                                                <w:right w:val="none" w:sz="0" w:space="0" w:color="auto"/>
                                              </w:divBdr>
                                            </w:div>
                                            <w:div w:id="344795890">
                                              <w:marLeft w:val="0"/>
                                              <w:marRight w:val="0"/>
                                              <w:marTop w:val="0"/>
                                              <w:marBottom w:val="0"/>
                                              <w:divBdr>
                                                <w:top w:val="none" w:sz="0" w:space="0" w:color="auto"/>
                                                <w:left w:val="none" w:sz="0" w:space="0" w:color="auto"/>
                                                <w:bottom w:val="none" w:sz="0" w:space="0" w:color="auto"/>
                                                <w:right w:val="none" w:sz="0" w:space="0" w:color="auto"/>
                                              </w:divBdr>
                                            </w:div>
                                            <w:div w:id="624845636">
                                              <w:marLeft w:val="0"/>
                                              <w:marRight w:val="0"/>
                                              <w:marTop w:val="0"/>
                                              <w:marBottom w:val="0"/>
                                              <w:divBdr>
                                                <w:top w:val="none" w:sz="0" w:space="0" w:color="auto"/>
                                                <w:left w:val="none" w:sz="0" w:space="0" w:color="auto"/>
                                                <w:bottom w:val="none" w:sz="0" w:space="0" w:color="auto"/>
                                                <w:right w:val="none" w:sz="0" w:space="0" w:color="auto"/>
                                              </w:divBdr>
                                            </w:div>
                                            <w:div w:id="9714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4401">
                  <w:marLeft w:val="0"/>
                  <w:marRight w:val="0"/>
                  <w:marTop w:val="0"/>
                  <w:marBottom w:val="0"/>
                  <w:divBdr>
                    <w:top w:val="none" w:sz="0" w:space="0" w:color="auto"/>
                    <w:left w:val="none" w:sz="0" w:space="0" w:color="auto"/>
                    <w:bottom w:val="none" w:sz="0" w:space="0" w:color="auto"/>
                    <w:right w:val="none" w:sz="0" w:space="0" w:color="auto"/>
                  </w:divBdr>
                  <w:divsChild>
                    <w:div w:id="20904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57749">
      <w:bodyDiv w:val="1"/>
      <w:marLeft w:val="0"/>
      <w:marRight w:val="0"/>
      <w:marTop w:val="0"/>
      <w:marBottom w:val="0"/>
      <w:divBdr>
        <w:top w:val="none" w:sz="0" w:space="0" w:color="auto"/>
        <w:left w:val="none" w:sz="0" w:space="0" w:color="auto"/>
        <w:bottom w:val="none" w:sz="0" w:space="0" w:color="auto"/>
        <w:right w:val="none" w:sz="0" w:space="0" w:color="auto"/>
      </w:divBdr>
      <w:divsChild>
        <w:div w:id="58600488">
          <w:marLeft w:val="0"/>
          <w:marRight w:val="0"/>
          <w:marTop w:val="0"/>
          <w:marBottom w:val="0"/>
          <w:divBdr>
            <w:top w:val="none" w:sz="0" w:space="0" w:color="auto"/>
            <w:left w:val="none" w:sz="0" w:space="0" w:color="auto"/>
            <w:bottom w:val="none" w:sz="0" w:space="0" w:color="auto"/>
            <w:right w:val="none" w:sz="0" w:space="0" w:color="auto"/>
          </w:divBdr>
          <w:divsChild>
            <w:div w:id="1662466112">
              <w:marLeft w:val="0"/>
              <w:marRight w:val="0"/>
              <w:marTop w:val="0"/>
              <w:marBottom w:val="0"/>
              <w:divBdr>
                <w:top w:val="none" w:sz="0" w:space="0" w:color="auto"/>
                <w:left w:val="none" w:sz="0" w:space="0" w:color="auto"/>
                <w:bottom w:val="none" w:sz="0" w:space="0" w:color="auto"/>
                <w:right w:val="none" w:sz="0" w:space="0" w:color="auto"/>
              </w:divBdr>
              <w:divsChild>
                <w:div w:id="783766385">
                  <w:marLeft w:val="0"/>
                  <w:marRight w:val="150"/>
                  <w:marTop w:val="135"/>
                  <w:marBottom w:val="0"/>
                  <w:divBdr>
                    <w:top w:val="none" w:sz="0" w:space="0" w:color="auto"/>
                    <w:left w:val="none" w:sz="0" w:space="0" w:color="auto"/>
                    <w:bottom w:val="none" w:sz="0" w:space="0" w:color="auto"/>
                    <w:right w:val="none" w:sz="0" w:space="0" w:color="auto"/>
                  </w:divBdr>
                </w:div>
                <w:div w:id="898785466">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482577078">
          <w:marLeft w:val="0"/>
          <w:marRight w:val="0"/>
          <w:marTop w:val="0"/>
          <w:marBottom w:val="0"/>
          <w:divBdr>
            <w:top w:val="none" w:sz="0" w:space="0" w:color="auto"/>
            <w:left w:val="none" w:sz="0" w:space="0" w:color="auto"/>
            <w:bottom w:val="none" w:sz="0" w:space="0" w:color="auto"/>
            <w:right w:val="none" w:sz="0" w:space="0" w:color="auto"/>
          </w:divBdr>
        </w:div>
      </w:divsChild>
    </w:div>
    <w:div w:id="1540048261">
      <w:bodyDiv w:val="1"/>
      <w:marLeft w:val="0"/>
      <w:marRight w:val="0"/>
      <w:marTop w:val="0"/>
      <w:marBottom w:val="0"/>
      <w:divBdr>
        <w:top w:val="none" w:sz="0" w:space="0" w:color="auto"/>
        <w:left w:val="none" w:sz="0" w:space="0" w:color="auto"/>
        <w:bottom w:val="none" w:sz="0" w:space="0" w:color="auto"/>
        <w:right w:val="none" w:sz="0" w:space="0" w:color="auto"/>
      </w:divBdr>
    </w:div>
    <w:div w:id="1636712324">
      <w:bodyDiv w:val="1"/>
      <w:marLeft w:val="0"/>
      <w:marRight w:val="0"/>
      <w:marTop w:val="0"/>
      <w:marBottom w:val="0"/>
      <w:divBdr>
        <w:top w:val="none" w:sz="0" w:space="0" w:color="auto"/>
        <w:left w:val="none" w:sz="0" w:space="0" w:color="auto"/>
        <w:bottom w:val="none" w:sz="0" w:space="0" w:color="auto"/>
        <w:right w:val="none" w:sz="0" w:space="0" w:color="auto"/>
      </w:divBdr>
      <w:divsChild>
        <w:div w:id="575167026">
          <w:marLeft w:val="0"/>
          <w:marRight w:val="0"/>
          <w:marTop w:val="0"/>
          <w:marBottom w:val="0"/>
          <w:divBdr>
            <w:top w:val="none" w:sz="0" w:space="0" w:color="auto"/>
            <w:left w:val="none" w:sz="0" w:space="0" w:color="auto"/>
            <w:bottom w:val="none" w:sz="0" w:space="0" w:color="auto"/>
            <w:right w:val="none" w:sz="0" w:space="0" w:color="auto"/>
          </w:divBdr>
          <w:divsChild>
            <w:div w:id="2039039055">
              <w:marLeft w:val="0"/>
              <w:marRight w:val="0"/>
              <w:marTop w:val="0"/>
              <w:marBottom w:val="0"/>
              <w:divBdr>
                <w:top w:val="none" w:sz="0" w:space="0" w:color="auto"/>
                <w:left w:val="none" w:sz="0" w:space="0" w:color="auto"/>
                <w:bottom w:val="none" w:sz="0" w:space="0" w:color="auto"/>
                <w:right w:val="none" w:sz="0" w:space="0" w:color="auto"/>
              </w:divBdr>
              <w:divsChild>
                <w:div w:id="1148548700">
                  <w:marLeft w:val="0"/>
                  <w:marRight w:val="150"/>
                  <w:marTop w:val="135"/>
                  <w:marBottom w:val="0"/>
                  <w:divBdr>
                    <w:top w:val="none" w:sz="0" w:space="0" w:color="auto"/>
                    <w:left w:val="none" w:sz="0" w:space="0" w:color="auto"/>
                    <w:bottom w:val="none" w:sz="0" w:space="0" w:color="auto"/>
                    <w:right w:val="none" w:sz="0" w:space="0" w:color="auto"/>
                  </w:divBdr>
                </w:div>
                <w:div w:id="112839918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0249078">
      <w:bodyDiv w:val="1"/>
      <w:marLeft w:val="0"/>
      <w:marRight w:val="0"/>
      <w:marTop w:val="0"/>
      <w:marBottom w:val="0"/>
      <w:divBdr>
        <w:top w:val="none" w:sz="0" w:space="0" w:color="auto"/>
        <w:left w:val="none" w:sz="0" w:space="0" w:color="auto"/>
        <w:bottom w:val="none" w:sz="0" w:space="0" w:color="auto"/>
        <w:right w:val="none" w:sz="0" w:space="0" w:color="auto"/>
      </w:divBdr>
      <w:divsChild>
        <w:div w:id="1939095417">
          <w:marLeft w:val="0"/>
          <w:marRight w:val="0"/>
          <w:marTop w:val="0"/>
          <w:marBottom w:val="0"/>
          <w:divBdr>
            <w:top w:val="none" w:sz="0" w:space="8" w:color="auto"/>
            <w:left w:val="none" w:sz="0" w:space="8" w:color="auto"/>
            <w:bottom w:val="none" w:sz="0" w:space="15" w:color="auto"/>
            <w:right w:val="none" w:sz="0" w:space="8" w:color="auto"/>
          </w:divBdr>
          <w:divsChild>
            <w:div w:id="545680501">
              <w:marLeft w:val="0"/>
              <w:marRight w:val="0"/>
              <w:marTop w:val="300"/>
              <w:marBottom w:val="0"/>
              <w:divBdr>
                <w:top w:val="none" w:sz="0" w:space="0" w:color="auto"/>
                <w:left w:val="none" w:sz="0" w:space="0" w:color="auto"/>
                <w:bottom w:val="none" w:sz="0" w:space="0" w:color="auto"/>
                <w:right w:val="none" w:sz="0" w:space="0" w:color="auto"/>
              </w:divBdr>
              <w:divsChild>
                <w:div w:id="660693616">
                  <w:marLeft w:val="0"/>
                  <w:marRight w:val="0"/>
                  <w:marTop w:val="0"/>
                  <w:marBottom w:val="0"/>
                  <w:divBdr>
                    <w:top w:val="none" w:sz="0" w:space="0" w:color="auto"/>
                    <w:left w:val="none" w:sz="0" w:space="0" w:color="auto"/>
                    <w:bottom w:val="none" w:sz="0" w:space="0" w:color="auto"/>
                    <w:right w:val="none" w:sz="0" w:space="0" w:color="auto"/>
                  </w:divBdr>
                </w:div>
                <w:div w:id="441611143">
                  <w:marLeft w:val="0"/>
                  <w:marRight w:val="0"/>
                  <w:marTop w:val="0"/>
                  <w:marBottom w:val="0"/>
                  <w:divBdr>
                    <w:top w:val="none" w:sz="0" w:space="0" w:color="auto"/>
                    <w:left w:val="none" w:sz="0" w:space="8" w:color="auto"/>
                    <w:bottom w:val="none" w:sz="0" w:space="0" w:color="auto"/>
                    <w:right w:val="none" w:sz="0" w:space="0" w:color="auto"/>
                  </w:divBdr>
                </w:div>
              </w:divsChild>
            </w:div>
          </w:divsChild>
        </w:div>
      </w:divsChild>
    </w:div>
    <w:div w:id="1849833206">
      <w:bodyDiv w:val="1"/>
      <w:marLeft w:val="0"/>
      <w:marRight w:val="0"/>
      <w:marTop w:val="0"/>
      <w:marBottom w:val="0"/>
      <w:divBdr>
        <w:top w:val="none" w:sz="0" w:space="0" w:color="auto"/>
        <w:left w:val="none" w:sz="0" w:space="0" w:color="auto"/>
        <w:bottom w:val="none" w:sz="0" w:space="0" w:color="auto"/>
        <w:right w:val="none" w:sz="0" w:space="0" w:color="auto"/>
      </w:divBdr>
      <w:divsChild>
        <w:div w:id="1907959104">
          <w:marLeft w:val="0"/>
          <w:marRight w:val="0"/>
          <w:marTop w:val="0"/>
          <w:marBottom w:val="0"/>
          <w:divBdr>
            <w:top w:val="none" w:sz="0" w:space="0" w:color="auto"/>
            <w:left w:val="none" w:sz="0" w:space="0" w:color="auto"/>
            <w:bottom w:val="none" w:sz="0" w:space="0" w:color="auto"/>
            <w:right w:val="none" w:sz="0" w:space="0" w:color="auto"/>
          </w:divBdr>
          <w:divsChild>
            <w:div w:id="1338079333">
              <w:marLeft w:val="0"/>
              <w:marRight w:val="0"/>
              <w:marTop w:val="0"/>
              <w:marBottom w:val="375"/>
              <w:divBdr>
                <w:top w:val="none" w:sz="0" w:space="0" w:color="auto"/>
                <w:left w:val="none" w:sz="0" w:space="0" w:color="auto"/>
                <w:bottom w:val="none" w:sz="0" w:space="0" w:color="auto"/>
                <w:right w:val="none" w:sz="0" w:space="0" w:color="auto"/>
              </w:divBdr>
              <w:divsChild>
                <w:div w:id="1415475433">
                  <w:marLeft w:val="0"/>
                  <w:marRight w:val="0"/>
                  <w:marTop w:val="0"/>
                  <w:marBottom w:val="0"/>
                  <w:divBdr>
                    <w:top w:val="none" w:sz="0" w:space="0" w:color="auto"/>
                    <w:left w:val="none" w:sz="0" w:space="0" w:color="auto"/>
                    <w:bottom w:val="none" w:sz="0" w:space="0" w:color="auto"/>
                    <w:right w:val="none" w:sz="0" w:space="0" w:color="auto"/>
                  </w:divBdr>
                  <w:divsChild>
                    <w:div w:id="64229536">
                      <w:marLeft w:val="0"/>
                      <w:marRight w:val="0"/>
                      <w:marTop w:val="0"/>
                      <w:marBottom w:val="0"/>
                      <w:divBdr>
                        <w:top w:val="none" w:sz="0" w:space="0" w:color="auto"/>
                        <w:left w:val="none" w:sz="0" w:space="0" w:color="auto"/>
                        <w:bottom w:val="none" w:sz="0" w:space="0" w:color="auto"/>
                        <w:right w:val="none" w:sz="0" w:space="0" w:color="auto"/>
                      </w:divBdr>
                      <w:divsChild>
                        <w:div w:id="700669295">
                          <w:marLeft w:val="0"/>
                          <w:marRight w:val="0"/>
                          <w:marTop w:val="0"/>
                          <w:marBottom w:val="0"/>
                          <w:divBdr>
                            <w:top w:val="none" w:sz="0" w:space="0" w:color="auto"/>
                            <w:left w:val="none" w:sz="0" w:space="0" w:color="auto"/>
                            <w:bottom w:val="none" w:sz="0" w:space="0" w:color="auto"/>
                            <w:right w:val="none" w:sz="0" w:space="0" w:color="auto"/>
                          </w:divBdr>
                          <w:divsChild>
                            <w:div w:id="1817909938">
                              <w:marLeft w:val="0"/>
                              <w:marRight w:val="0"/>
                              <w:marTop w:val="0"/>
                              <w:marBottom w:val="0"/>
                              <w:divBdr>
                                <w:top w:val="none" w:sz="0" w:space="0" w:color="auto"/>
                                <w:left w:val="none" w:sz="0" w:space="0" w:color="auto"/>
                                <w:bottom w:val="none" w:sz="0" w:space="0" w:color="auto"/>
                                <w:right w:val="none" w:sz="0" w:space="0" w:color="auto"/>
                              </w:divBdr>
                              <w:divsChild>
                                <w:div w:id="257904969">
                                  <w:marLeft w:val="0"/>
                                  <w:marRight w:val="0"/>
                                  <w:marTop w:val="0"/>
                                  <w:marBottom w:val="0"/>
                                  <w:divBdr>
                                    <w:top w:val="none" w:sz="0" w:space="0" w:color="auto"/>
                                    <w:left w:val="none" w:sz="0" w:space="0" w:color="auto"/>
                                    <w:bottom w:val="none" w:sz="0" w:space="0" w:color="auto"/>
                                    <w:right w:val="none" w:sz="0" w:space="0" w:color="auto"/>
                                  </w:divBdr>
                                  <w:divsChild>
                                    <w:div w:id="733359204">
                                      <w:marLeft w:val="0"/>
                                      <w:marRight w:val="0"/>
                                      <w:marTop w:val="0"/>
                                      <w:marBottom w:val="0"/>
                                      <w:divBdr>
                                        <w:top w:val="none" w:sz="0" w:space="0" w:color="auto"/>
                                        <w:left w:val="none" w:sz="0" w:space="0" w:color="auto"/>
                                        <w:bottom w:val="none" w:sz="0" w:space="0" w:color="auto"/>
                                        <w:right w:val="none" w:sz="0" w:space="0" w:color="auto"/>
                                      </w:divBdr>
                                      <w:divsChild>
                                        <w:div w:id="543448435">
                                          <w:marLeft w:val="0"/>
                                          <w:marRight w:val="0"/>
                                          <w:marTop w:val="375"/>
                                          <w:marBottom w:val="300"/>
                                          <w:divBdr>
                                            <w:top w:val="none" w:sz="0" w:space="0" w:color="auto"/>
                                            <w:left w:val="none" w:sz="0" w:space="0" w:color="auto"/>
                                            <w:bottom w:val="none" w:sz="0" w:space="0" w:color="auto"/>
                                            <w:right w:val="none" w:sz="0" w:space="0" w:color="auto"/>
                                          </w:divBdr>
                                          <w:divsChild>
                                            <w:div w:id="57754281">
                                              <w:marLeft w:val="0"/>
                                              <w:marRight w:val="0"/>
                                              <w:marTop w:val="0"/>
                                              <w:marBottom w:val="0"/>
                                              <w:divBdr>
                                                <w:top w:val="none" w:sz="0" w:space="0" w:color="auto"/>
                                                <w:left w:val="none" w:sz="0" w:space="0" w:color="auto"/>
                                                <w:bottom w:val="none" w:sz="0" w:space="0" w:color="auto"/>
                                                <w:right w:val="none" w:sz="0" w:space="0" w:color="auto"/>
                                              </w:divBdr>
                                            </w:div>
                                            <w:div w:id="632059260">
                                              <w:marLeft w:val="0"/>
                                              <w:marRight w:val="0"/>
                                              <w:marTop w:val="0"/>
                                              <w:marBottom w:val="0"/>
                                              <w:divBdr>
                                                <w:top w:val="none" w:sz="0" w:space="0" w:color="auto"/>
                                                <w:left w:val="none" w:sz="0" w:space="0" w:color="auto"/>
                                                <w:bottom w:val="none" w:sz="0" w:space="0" w:color="auto"/>
                                                <w:right w:val="none" w:sz="0" w:space="0" w:color="auto"/>
                                              </w:divBdr>
                                            </w:div>
                                            <w:div w:id="1154301440">
                                              <w:marLeft w:val="0"/>
                                              <w:marRight w:val="0"/>
                                              <w:marTop w:val="0"/>
                                              <w:marBottom w:val="0"/>
                                              <w:divBdr>
                                                <w:top w:val="none" w:sz="0" w:space="0" w:color="auto"/>
                                                <w:left w:val="none" w:sz="0" w:space="0" w:color="auto"/>
                                                <w:bottom w:val="none" w:sz="0" w:space="0" w:color="auto"/>
                                                <w:right w:val="none" w:sz="0" w:space="0" w:color="auto"/>
                                              </w:divBdr>
                                            </w:div>
                                            <w:div w:id="95488310">
                                              <w:marLeft w:val="0"/>
                                              <w:marRight w:val="0"/>
                                              <w:marTop w:val="0"/>
                                              <w:marBottom w:val="0"/>
                                              <w:divBdr>
                                                <w:top w:val="none" w:sz="0" w:space="0" w:color="auto"/>
                                                <w:left w:val="none" w:sz="0" w:space="0" w:color="auto"/>
                                                <w:bottom w:val="none" w:sz="0" w:space="0" w:color="auto"/>
                                                <w:right w:val="none" w:sz="0" w:space="0" w:color="auto"/>
                                              </w:divBdr>
                                            </w:div>
                                            <w:div w:id="739599044">
                                              <w:marLeft w:val="0"/>
                                              <w:marRight w:val="0"/>
                                              <w:marTop w:val="0"/>
                                              <w:marBottom w:val="0"/>
                                              <w:divBdr>
                                                <w:top w:val="none" w:sz="0" w:space="0" w:color="auto"/>
                                                <w:left w:val="none" w:sz="0" w:space="0" w:color="auto"/>
                                                <w:bottom w:val="none" w:sz="0" w:space="0" w:color="auto"/>
                                                <w:right w:val="none" w:sz="0" w:space="0" w:color="auto"/>
                                              </w:divBdr>
                                            </w:div>
                                            <w:div w:id="428162728">
                                              <w:marLeft w:val="0"/>
                                              <w:marRight w:val="0"/>
                                              <w:marTop w:val="0"/>
                                              <w:marBottom w:val="0"/>
                                              <w:divBdr>
                                                <w:top w:val="none" w:sz="0" w:space="0" w:color="auto"/>
                                                <w:left w:val="none" w:sz="0" w:space="0" w:color="auto"/>
                                                <w:bottom w:val="none" w:sz="0" w:space="0" w:color="auto"/>
                                                <w:right w:val="none" w:sz="0" w:space="0" w:color="auto"/>
                                              </w:divBdr>
                                            </w:div>
                                            <w:div w:id="685712760">
                                              <w:marLeft w:val="0"/>
                                              <w:marRight w:val="0"/>
                                              <w:marTop w:val="0"/>
                                              <w:marBottom w:val="0"/>
                                              <w:divBdr>
                                                <w:top w:val="none" w:sz="0" w:space="0" w:color="auto"/>
                                                <w:left w:val="none" w:sz="0" w:space="0" w:color="auto"/>
                                                <w:bottom w:val="none" w:sz="0" w:space="0" w:color="auto"/>
                                                <w:right w:val="none" w:sz="0" w:space="0" w:color="auto"/>
                                              </w:divBdr>
                                            </w:div>
                                            <w:div w:id="187376653">
                                              <w:marLeft w:val="0"/>
                                              <w:marRight w:val="0"/>
                                              <w:marTop w:val="0"/>
                                              <w:marBottom w:val="0"/>
                                              <w:divBdr>
                                                <w:top w:val="none" w:sz="0" w:space="0" w:color="auto"/>
                                                <w:left w:val="none" w:sz="0" w:space="0" w:color="auto"/>
                                                <w:bottom w:val="none" w:sz="0" w:space="0" w:color="auto"/>
                                                <w:right w:val="none" w:sz="0" w:space="0" w:color="auto"/>
                                              </w:divBdr>
                                            </w:div>
                                            <w:div w:id="1288897694">
                                              <w:marLeft w:val="0"/>
                                              <w:marRight w:val="0"/>
                                              <w:marTop w:val="0"/>
                                              <w:marBottom w:val="0"/>
                                              <w:divBdr>
                                                <w:top w:val="none" w:sz="0" w:space="0" w:color="auto"/>
                                                <w:left w:val="none" w:sz="0" w:space="0" w:color="auto"/>
                                                <w:bottom w:val="none" w:sz="0" w:space="0" w:color="auto"/>
                                                <w:right w:val="none" w:sz="0" w:space="0" w:color="auto"/>
                                              </w:divBdr>
                                            </w:div>
                                            <w:div w:id="1105734452">
                                              <w:marLeft w:val="0"/>
                                              <w:marRight w:val="0"/>
                                              <w:marTop w:val="0"/>
                                              <w:marBottom w:val="0"/>
                                              <w:divBdr>
                                                <w:top w:val="none" w:sz="0" w:space="0" w:color="auto"/>
                                                <w:left w:val="none" w:sz="0" w:space="0" w:color="auto"/>
                                                <w:bottom w:val="none" w:sz="0" w:space="0" w:color="auto"/>
                                                <w:right w:val="none" w:sz="0" w:space="0" w:color="auto"/>
                                              </w:divBdr>
                                            </w:div>
                                            <w:div w:id="494414662">
                                              <w:marLeft w:val="0"/>
                                              <w:marRight w:val="0"/>
                                              <w:marTop w:val="0"/>
                                              <w:marBottom w:val="0"/>
                                              <w:divBdr>
                                                <w:top w:val="none" w:sz="0" w:space="0" w:color="auto"/>
                                                <w:left w:val="none" w:sz="0" w:space="0" w:color="auto"/>
                                                <w:bottom w:val="none" w:sz="0" w:space="0" w:color="auto"/>
                                                <w:right w:val="none" w:sz="0" w:space="0" w:color="auto"/>
                                              </w:divBdr>
                                            </w:div>
                                            <w:div w:id="1375814915">
                                              <w:marLeft w:val="0"/>
                                              <w:marRight w:val="0"/>
                                              <w:marTop w:val="0"/>
                                              <w:marBottom w:val="0"/>
                                              <w:divBdr>
                                                <w:top w:val="none" w:sz="0" w:space="0" w:color="auto"/>
                                                <w:left w:val="none" w:sz="0" w:space="0" w:color="auto"/>
                                                <w:bottom w:val="none" w:sz="0" w:space="0" w:color="auto"/>
                                                <w:right w:val="none" w:sz="0" w:space="0" w:color="auto"/>
                                              </w:divBdr>
                                            </w:div>
                                            <w:div w:id="1034885773">
                                              <w:marLeft w:val="0"/>
                                              <w:marRight w:val="0"/>
                                              <w:marTop w:val="0"/>
                                              <w:marBottom w:val="0"/>
                                              <w:divBdr>
                                                <w:top w:val="none" w:sz="0" w:space="0" w:color="auto"/>
                                                <w:left w:val="none" w:sz="0" w:space="0" w:color="auto"/>
                                                <w:bottom w:val="none" w:sz="0" w:space="0" w:color="auto"/>
                                                <w:right w:val="none" w:sz="0" w:space="0" w:color="auto"/>
                                              </w:divBdr>
                                            </w:div>
                                            <w:div w:id="1021853956">
                                              <w:marLeft w:val="0"/>
                                              <w:marRight w:val="0"/>
                                              <w:marTop w:val="0"/>
                                              <w:marBottom w:val="0"/>
                                              <w:divBdr>
                                                <w:top w:val="none" w:sz="0" w:space="0" w:color="auto"/>
                                                <w:left w:val="none" w:sz="0" w:space="0" w:color="auto"/>
                                                <w:bottom w:val="none" w:sz="0" w:space="0" w:color="auto"/>
                                                <w:right w:val="none" w:sz="0" w:space="0" w:color="auto"/>
                                              </w:divBdr>
                                            </w:div>
                                            <w:div w:id="1831755171">
                                              <w:marLeft w:val="0"/>
                                              <w:marRight w:val="0"/>
                                              <w:marTop w:val="0"/>
                                              <w:marBottom w:val="0"/>
                                              <w:divBdr>
                                                <w:top w:val="none" w:sz="0" w:space="0" w:color="auto"/>
                                                <w:left w:val="none" w:sz="0" w:space="0" w:color="auto"/>
                                                <w:bottom w:val="none" w:sz="0" w:space="0" w:color="auto"/>
                                                <w:right w:val="none" w:sz="0" w:space="0" w:color="auto"/>
                                              </w:divBdr>
                                            </w:div>
                                            <w:div w:id="557204920">
                                              <w:marLeft w:val="0"/>
                                              <w:marRight w:val="0"/>
                                              <w:marTop w:val="0"/>
                                              <w:marBottom w:val="0"/>
                                              <w:divBdr>
                                                <w:top w:val="none" w:sz="0" w:space="0" w:color="auto"/>
                                                <w:left w:val="none" w:sz="0" w:space="0" w:color="auto"/>
                                                <w:bottom w:val="none" w:sz="0" w:space="0" w:color="auto"/>
                                                <w:right w:val="none" w:sz="0" w:space="0" w:color="auto"/>
                                              </w:divBdr>
                                            </w:div>
                                            <w:div w:id="1749229799">
                                              <w:marLeft w:val="0"/>
                                              <w:marRight w:val="0"/>
                                              <w:marTop w:val="0"/>
                                              <w:marBottom w:val="0"/>
                                              <w:divBdr>
                                                <w:top w:val="none" w:sz="0" w:space="0" w:color="auto"/>
                                                <w:left w:val="none" w:sz="0" w:space="0" w:color="auto"/>
                                                <w:bottom w:val="none" w:sz="0" w:space="0" w:color="auto"/>
                                                <w:right w:val="none" w:sz="0" w:space="0" w:color="auto"/>
                                              </w:divBdr>
                                            </w:div>
                                            <w:div w:id="908883928">
                                              <w:marLeft w:val="0"/>
                                              <w:marRight w:val="0"/>
                                              <w:marTop w:val="0"/>
                                              <w:marBottom w:val="0"/>
                                              <w:divBdr>
                                                <w:top w:val="none" w:sz="0" w:space="0" w:color="auto"/>
                                                <w:left w:val="none" w:sz="0" w:space="0" w:color="auto"/>
                                                <w:bottom w:val="none" w:sz="0" w:space="0" w:color="auto"/>
                                                <w:right w:val="none" w:sz="0" w:space="0" w:color="auto"/>
                                              </w:divBdr>
                                            </w:div>
                                            <w:div w:id="1366953112">
                                              <w:marLeft w:val="0"/>
                                              <w:marRight w:val="0"/>
                                              <w:marTop w:val="0"/>
                                              <w:marBottom w:val="0"/>
                                              <w:divBdr>
                                                <w:top w:val="none" w:sz="0" w:space="0" w:color="auto"/>
                                                <w:left w:val="none" w:sz="0" w:space="0" w:color="auto"/>
                                                <w:bottom w:val="none" w:sz="0" w:space="0" w:color="auto"/>
                                                <w:right w:val="none" w:sz="0" w:space="0" w:color="auto"/>
                                              </w:divBdr>
                                            </w:div>
                                            <w:div w:id="2101562344">
                                              <w:marLeft w:val="0"/>
                                              <w:marRight w:val="0"/>
                                              <w:marTop w:val="0"/>
                                              <w:marBottom w:val="0"/>
                                              <w:divBdr>
                                                <w:top w:val="none" w:sz="0" w:space="0" w:color="auto"/>
                                                <w:left w:val="none" w:sz="0" w:space="0" w:color="auto"/>
                                                <w:bottom w:val="none" w:sz="0" w:space="0" w:color="auto"/>
                                                <w:right w:val="none" w:sz="0" w:space="0" w:color="auto"/>
                                              </w:divBdr>
                                            </w:div>
                                            <w:div w:id="1815220633">
                                              <w:marLeft w:val="0"/>
                                              <w:marRight w:val="0"/>
                                              <w:marTop w:val="0"/>
                                              <w:marBottom w:val="0"/>
                                              <w:divBdr>
                                                <w:top w:val="none" w:sz="0" w:space="0" w:color="auto"/>
                                                <w:left w:val="none" w:sz="0" w:space="0" w:color="auto"/>
                                                <w:bottom w:val="none" w:sz="0" w:space="0" w:color="auto"/>
                                                <w:right w:val="none" w:sz="0" w:space="0" w:color="auto"/>
                                              </w:divBdr>
                                            </w:div>
                                            <w:div w:id="1857424638">
                                              <w:marLeft w:val="0"/>
                                              <w:marRight w:val="0"/>
                                              <w:marTop w:val="0"/>
                                              <w:marBottom w:val="0"/>
                                              <w:divBdr>
                                                <w:top w:val="none" w:sz="0" w:space="0" w:color="auto"/>
                                                <w:left w:val="none" w:sz="0" w:space="0" w:color="auto"/>
                                                <w:bottom w:val="none" w:sz="0" w:space="0" w:color="auto"/>
                                                <w:right w:val="none" w:sz="0" w:space="0" w:color="auto"/>
                                              </w:divBdr>
                                            </w:div>
                                            <w:div w:id="28728199">
                                              <w:marLeft w:val="0"/>
                                              <w:marRight w:val="0"/>
                                              <w:marTop w:val="0"/>
                                              <w:marBottom w:val="0"/>
                                              <w:divBdr>
                                                <w:top w:val="none" w:sz="0" w:space="0" w:color="auto"/>
                                                <w:left w:val="none" w:sz="0" w:space="0" w:color="auto"/>
                                                <w:bottom w:val="none" w:sz="0" w:space="0" w:color="auto"/>
                                                <w:right w:val="none" w:sz="0" w:space="0" w:color="auto"/>
                                              </w:divBdr>
                                            </w:div>
                                            <w:div w:id="38946216">
                                              <w:marLeft w:val="0"/>
                                              <w:marRight w:val="0"/>
                                              <w:marTop w:val="0"/>
                                              <w:marBottom w:val="0"/>
                                              <w:divBdr>
                                                <w:top w:val="none" w:sz="0" w:space="0" w:color="auto"/>
                                                <w:left w:val="none" w:sz="0" w:space="0" w:color="auto"/>
                                                <w:bottom w:val="none" w:sz="0" w:space="0" w:color="auto"/>
                                                <w:right w:val="none" w:sz="0" w:space="0" w:color="auto"/>
                                              </w:divBdr>
                                            </w:div>
                                            <w:div w:id="937713693">
                                              <w:marLeft w:val="0"/>
                                              <w:marRight w:val="0"/>
                                              <w:marTop w:val="0"/>
                                              <w:marBottom w:val="0"/>
                                              <w:divBdr>
                                                <w:top w:val="none" w:sz="0" w:space="0" w:color="auto"/>
                                                <w:left w:val="none" w:sz="0" w:space="0" w:color="auto"/>
                                                <w:bottom w:val="none" w:sz="0" w:space="0" w:color="auto"/>
                                                <w:right w:val="none" w:sz="0" w:space="0" w:color="auto"/>
                                              </w:divBdr>
                                            </w:div>
                                            <w:div w:id="877552606">
                                              <w:marLeft w:val="0"/>
                                              <w:marRight w:val="0"/>
                                              <w:marTop w:val="0"/>
                                              <w:marBottom w:val="0"/>
                                              <w:divBdr>
                                                <w:top w:val="none" w:sz="0" w:space="0" w:color="auto"/>
                                                <w:left w:val="none" w:sz="0" w:space="0" w:color="auto"/>
                                                <w:bottom w:val="none" w:sz="0" w:space="0" w:color="auto"/>
                                                <w:right w:val="none" w:sz="0" w:space="0" w:color="auto"/>
                                              </w:divBdr>
                                            </w:div>
                                            <w:div w:id="435246990">
                                              <w:marLeft w:val="0"/>
                                              <w:marRight w:val="0"/>
                                              <w:marTop w:val="0"/>
                                              <w:marBottom w:val="0"/>
                                              <w:divBdr>
                                                <w:top w:val="none" w:sz="0" w:space="0" w:color="auto"/>
                                                <w:left w:val="none" w:sz="0" w:space="0" w:color="auto"/>
                                                <w:bottom w:val="none" w:sz="0" w:space="0" w:color="auto"/>
                                                <w:right w:val="none" w:sz="0" w:space="0" w:color="auto"/>
                                              </w:divBdr>
                                            </w:div>
                                            <w:div w:id="1936597299">
                                              <w:marLeft w:val="0"/>
                                              <w:marRight w:val="0"/>
                                              <w:marTop w:val="0"/>
                                              <w:marBottom w:val="0"/>
                                              <w:divBdr>
                                                <w:top w:val="none" w:sz="0" w:space="0" w:color="auto"/>
                                                <w:left w:val="none" w:sz="0" w:space="0" w:color="auto"/>
                                                <w:bottom w:val="none" w:sz="0" w:space="0" w:color="auto"/>
                                                <w:right w:val="none" w:sz="0" w:space="0" w:color="auto"/>
                                              </w:divBdr>
                                            </w:div>
                                            <w:div w:id="1075323658">
                                              <w:marLeft w:val="0"/>
                                              <w:marRight w:val="0"/>
                                              <w:marTop w:val="0"/>
                                              <w:marBottom w:val="0"/>
                                              <w:divBdr>
                                                <w:top w:val="none" w:sz="0" w:space="0" w:color="auto"/>
                                                <w:left w:val="none" w:sz="0" w:space="0" w:color="auto"/>
                                                <w:bottom w:val="none" w:sz="0" w:space="0" w:color="auto"/>
                                                <w:right w:val="none" w:sz="0" w:space="0" w:color="auto"/>
                                              </w:divBdr>
                                            </w:div>
                                            <w:div w:id="17419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230848">
                  <w:marLeft w:val="0"/>
                  <w:marRight w:val="0"/>
                  <w:marTop w:val="0"/>
                  <w:marBottom w:val="0"/>
                  <w:divBdr>
                    <w:top w:val="none" w:sz="0" w:space="0" w:color="auto"/>
                    <w:left w:val="none" w:sz="0" w:space="0" w:color="auto"/>
                    <w:bottom w:val="none" w:sz="0" w:space="0" w:color="auto"/>
                    <w:right w:val="none" w:sz="0" w:space="0" w:color="auto"/>
                  </w:divBdr>
                  <w:divsChild>
                    <w:div w:id="11480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110">
      <w:bodyDiv w:val="1"/>
      <w:marLeft w:val="0"/>
      <w:marRight w:val="0"/>
      <w:marTop w:val="0"/>
      <w:marBottom w:val="0"/>
      <w:divBdr>
        <w:top w:val="none" w:sz="0" w:space="0" w:color="auto"/>
        <w:left w:val="none" w:sz="0" w:space="0" w:color="auto"/>
        <w:bottom w:val="none" w:sz="0" w:space="0" w:color="auto"/>
        <w:right w:val="none" w:sz="0" w:space="0" w:color="auto"/>
      </w:divBdr>
      <w:divsChild>
        <w:div w:id="237907060">
          <w:marLeft w:val="0"/>
          <w:marRight w:val="0"/>
          <w:marTop w:val="0"/>
          <w:marBottom w:val="0"/>
          <w:divBdr>
            <w:top w:val="none" w:sz="0" w:space="0" w:color="auto"/>
            <w:left w:val="none" w:sz="0" w:space="0" w:color="auto"/>
            <w:bottom w:val="none" w:sz="0" w:space="0" w:color="auto"/>
            <w:right w:val="none" w:sz="0" w:space="0" w:color="auto"/>
          </w:divBdr>
          <w:divsChild>
            <w:div w:id="941450581">
              <w:marLeft w:val="0"/>
              <w:marRight w:val="0"/>
              <w:marTop w:val="0"/>
              <w:marBottom w:val="0"/>
              <w:divBdr>
                <w:top w:val="single" w:sz="6" w:space="0" w:color="C2C2C2"/>
                <w:left w:val="single" w:sz="6" w:space="0" w:color="C2C2C2"/>
                <w:bottom w:val="single" w:sz="6" w:space="0" w:color="C2C2C2"/>
                <w:right w:val="single" w:sz="6" w:space="0" w:color="C2C2C2"/>
              </w:divBdr>
              <w:divsChild>
                <w:div w:id="515579167">
                  <w:marLeft w:val="0"/>
                  <w:marRight w:val="0"/>
                  <w:marTop w:val="0"/>
                  <w:marBottom w:val="0"/>
                  <w:divBdr>
                    <w:top w:val="none" w:sz="0" w:space="0" w:color="auto"/>
                    <w:left w:val="none" w:sz="0" w:space="0" w:color="auto"/>
                    <w:bottom w:val="none" w:sz="0" w:space="0" w:color="auto"/>
                    <w:right w:val="none" w:sz="0" w:space="0" w:color="auto"/>
                  </w:divBdr>
                  <w:divsChild>
                    <w:div w:id="1076627787">
                      <w:marLeft w:val="0"/>
                      <w:marRight w:val="0"/>
                      <w:marTop w:val="0"/>
                      <w:marBottom w:val="0"/>
                      <w:divBdr>
                        <w:top w:val="none" w:sz="0" w:space="0" w:color="auto"/>
                        <w:left w:val="none" w:sz="0" w:space="0" w:color="auto"/>
                        <w:bottom w:val="none" w:sz="0" w:space="0" w:color="auto"/>
                        <w:right w:val="none" w:sz="0" w:space="0" w:color="auto"/>
                      </w:divBdr>
                      <w:divsChild>
                        <w:div w:id="766969804">
                          <w:marLeft w:val="0"/>
                          <w:marRight w:val="0"/>
                          <w:marTop w:val="0"/>
                          <w:marBottom w:val="0"/>
                          <w:divBdr>
                            <w:top w:val="none" w:sz="0" w:space="0" w:color="auto"/>
                            <w:left w:val="none" w:sz="0" w:space="0" w:color="auto"/>
                            <w:bottom w:val="none" w:sz="0" w:space="0" w:color="auto"/>
                            <w:right w:val="none" w:sz="0" w:space="0" w:color="auto"/>
                          </w:divBdr>
                        </w:div>
                        <w:div w:id="8668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583">
      <w:bodyDiv w:val="1"/>
      <w:marLeft w:val="0"/>
      <w:marRight w:val="0"/>
      <w:marTop w:val="0"/>
      <w:marBottom w:val="0"/>
      <w:divBdr>
        <w:top w:val="none" w:sz="0" w:space="0" w:color="auto"/>
        <w:left w:val="none" w:sz="0" w:space="0" w:color="auto"/>
        <w:bottom w:val="none" w:sz="0" w:space="0" w:color="auto"/>
        <w:right w:val="none" w:sz="0" w:space="0" w:color="auto"/>
      </w:divBdr>
    </w:div>
    <w:div w:id="1921793881">
      <w:bodyDiv w:val="1"/>
      <w:marLeft w:val="0"/>
      <w:marRight w:val="0"/>
      <w:marTop w:val="0"/>
      <w:marBottom w:val="0"/>
      <w:divBdr>
        <w:top w:val="none" w:sz="0" w:space="0" w:color="auto"/>
        <w:left w:val="none" w:sz="0" w:space="0" w:color="auto"/>
        <w:bottom w:val="none" w:sz="0" w:space="0" w:color="auto"/>
        <w:right w:val="none" w:sz="0" w:space="0" w:color="auto"/>
      </w:divBdr>
    </w:div>
    <w:div w:id="1999648158">
      <w:bodyDiv w:val="1"/>
      <w:marLeft w:val="0"/>
      <w:marRight w:val="0"/>
      <w:marTop w:val="0"/>
      <w:marBottom w:val="0"/>
      <w:divBdr>
        <w:top w:val="none" w:sz="0" w:space="0" w:color="auto"/>
        <w:left w:val="none" w:sz="0" w:space="0" w:color="auto"/>
        <w:bottom w:val="none" w:sz="0" w:space="0" w:color="auto"/>
        <w:right w:val="none" w:sz="0" w:space="0" w:color="auto"/>
      </w:divBdr>
    </w:div>
    <w:div w:id="2040858379">
      <w:bodyDiv w:val="1"/>
      <w:marLeft w:val="0"/>
      <w:marRight w:val="0"/>
      <w:marTop w:val="0"/>
      <w:marBottom w:val="0"/>
      <w:divBdr>
        <w:top w:val="none" w:sz="0" w:space="0" w:color="auto"/>
        <w:left w:val="none" w:sz="0" w:space="0" w:color="auto"/>
        <w:bottom w:val="none" w:sz="0" w:space="0" w:color="auto"/>
        <w:right w:val="none" w:sz="0" w:space="0" w:color="auto"/>
      </w:divBdr>
    </w:div>
    <w:div w:id="2116099347">
      <w:bodyDiv w:val="1"/>
      <w:marLeft w:val="0"/>
      <w:marRight w:val="0"/>
      <w:marTop w:val="0"/>
      <w:marBottom w:val="0"/>
      <w:divBdr>
        <w:top w:val="none" w:sz="0" w:space="0" w:color="auto"/>
        <w:left w:val="none" w:sz="0" w:space="0" w:color="auto"/>
        <w:bottom w:val="none" w:sz="0" w:space="0" w:color="auto"/>
        <w:right w:val="none" w:sz="0" w:space="0" w:color="auto"/>
      </w:divBdr>
      <w:divsChild>
        <w:div w:id="168638271">
          <w:marLeft w:val="0"/>
          <w:marRight w:val="0"/>
          <w:marTop w:val="0"/>
          <w:marBottom w:val="0"/>
          <w:divBdr>
            <w:top w:val="none" w:sz="0" w:space="0" w:color="auto"/>
            <w:left w:val="none" w:sz="0" w:space="0" w:color="auto"/>
            <w:bottom w:val="none" w:sz="0" w:space="0" w:color="auto"/>
            <w:right w:val="none" w:sz="0" w:space="0" w:color="auto"/>
          </w:divBdr>
          <w:divsChild>
            <w:div w:id="1150096839">
              <w:marLeft w:val="0"/>
              <w:marRight w:val="0"/>
              <w:marTop w:val="0"/>
              <w:marBottom w:val="0"/>
              <w:divBdr>
                <w:top w:val="none" w:sz="0" w:space="0" w:color="auto"/>
                <w:left w:val="none" w:sz="0" w:space="0" w:color="auto"/>
                <w:bottom w:val="none" w:sz="0" w:space="0" w:color="auto"/>
                <w:right w:val="none" w:sz="0" w:space="0" w:color="auto"/>
              </w:divBdr>
              <w:divsChild>
                <w:div w:id="1797521700">
                  <w:marLeft w:val="0"/>
                  <w:marRight w:val="0"/>
                  <w:marTop w:val="0"/>
                  <w:marBottom w:val="0"/>
                  <w:divBdr>
                    <w:top w:val="none" w:sz="0" w:space="0" w:color="auto"/>
                    <w:left w:val="none" w:sz="0" w:space="0" w:color="auto"/>
                    <w:bottom w:val="none" w:sz="0" w:space="0" w:color="auto"/>
                    <w:right w:val="none" w:sz="0" w:space="0" w:color="auto"/>
                  </w:divBdr>
                  <w:divsChild>
                    <w:div w:id="1050811583">
                      <w:marLeft w:val="0"/>
                      <w:marRight w:val="0"/>
                      <w:marTop w:val="0"/>
                      <w:marBottom w:val="0"/>
                      <w:divBdr>
                        <w:top w:val="none" w:sz="0" w:space="0" w:color="auto"/>
                        <w:left w:val="none" w:sz="0" w:space="0" w:color="auto"/>
                        <w:bottom w:val="none" w:sz="0" w:space="0" w:color="auto"/>
                        <w:right w:val="none" w:sz="0" w:space="0" w:color="auto"/>
                      </w:divBdr>
                      <w:divsChild>
                        <w:div w:id="1073770932">
                          <w:marLeft w:val="150"/>
                          <w:marRight w:val="150"/>
                          <w:marTop w:val="0"/>
                          <w:marBottom w:val="0"/>
                          <w:divBdr>
                            <w:top w:val="none" w:sz="0" w:space="0" w:color="auto"/>
                            <w:left w:val="none" w:sz="0" w:space="0" w:color="auto"/>
                            <w:bottom w:val="none" w:sz="0" w:space="0" w:color="auto"/>
                            <w:right w:val="none" w:sz="0" w:space="0" w:color="auto"/>
                          </w:divBdr>
                          <w:divsChild>
                            <w:div w:id="952634961">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150"/>
                                  <w:marRight w:val="150"/>
                                  <w:marTop w:val="0"/>
                                  <w:marBottom w:val="0"/>
                                  <w:divBdr>
                                    <w:top w:val="none" w:sz="0" w:space="0" w:color="auto"/>
                                    <w:left w:val="none" w:sz="0" w:space="0" w:color="auto"/>
                                    <w:bottom w:val="none" w:sz="0" w:space="0" w:color="auto"/>
                                    <w:right w:val="none" w:sz="0" w:space="0" w:color="auto"/>
                                  </w:divBdr>
                                  <w:divsChild>
                                    <w:div w:id="2044750044">
                                      <w:marLeft w:val="0"/>
                                      <w:marRight w:val="0"/>
                                      <w:marTop w:val="0"/>
                                      <w:marBottom w:val="0"/>
                                      <w:divBdr>
                                        <w:top w:val="none" w:sz="0" w:space="0" w:color="auto"/>
                                        <w:left w:val="none" w:sz="0" w:space="0" w:color="auto"/>
                                        <w:bottom w:val="none" w:sz="0" w:space="0" w:color="auto"/>
                                        <w:right w:val="none" w:sz="0" w:space="0" w:color="auto"/>
                                      </w:divBdr>
                                      <w:divsChild>
                                        <w:div w:id="2016951477">
                                          <w:marLeft w:val="0"/>
                                          <w:marRight w:val="0"/>
                                          <w:marTop w:val="0"/>
                                          <w:marBottom w:val="0"/>
                                          <w:divBdr>
                                            <w:top w:val="none" w:sz="0" w:space="0" w:color="auto"/>
                                            <w:left w:val="none" w:sz="0" w:space="0" w:color="auto"/>
                                            <w:bottom w:val="none" w:sz="0" w:space="0" w:color="auto"/>
                                            <w:right w:val="none" w:sz="0" w:space="0" w:color="auto"/>
                                          </w:divBdr>
                                          <w:divsChild>
                                            <w:div w:id="1892568856">
                                              <w:marLeft w:val="0"/>
                                              <w:marRight w:val="0"/>
                                              <w:marTop w:val="0"/>
                                              <w:marBottom w:val="0"/>
                                              <w:divBdr>
                                                <w:top w:val="none" w:sz="0" w:space="0" w:color="auto"/>
                                                <w:left w:val="none" w:sz="0" w:space="0" w:color="auto"/>
                                                <w:bottom w:val="none" w:sz="0" w:space="0" w:color="auto"/>
                                                <w:right w:val="none" w:sz="0" w:space="0" w:color="auto"/>
                                              </w:divBdr>
                                              <w:divsChild>
                                                <w:div w:id="765538710">
                                                  <w:marLeft w:val="0"/>
                                                  <w:marRight w:val="0"/>
                                                  <w:marTop w:val="0"/>
                                                  <w:marBottom w:val="0"/>
                                                  <w:divBdr>
                                                    <w:top w:val="none" w:sz="0" w:space="0" w:color="auto"/>
                                                    <w:left w:val="none" w:sz="0" w:space="0" w:color="auto"/>
                                                    <w:bottom w:val="none" w:sz="0" w:space="0" w:color="auto"/>
                                                    <w:right w:val="none" w:sz="0" w:space="0" w:color="auto"/>
                                                  </w:divBdr>
                                                  <w:divsChild>
                                                    <w:div w:id="765274920">
                                                      <w:marLeft w:val="0"/>
                                                      <w:marRight w:val="0"/>
                                                      <w:marTop w:val="0"/>
                                                      <w:marBottom w:val="0"/>
                                                      <w:divBdr>
                                                        <w:top w:val="none" w:sz="0" w:space="0" w:color="auto"/>
                                                        <w:left w:val="none" w:sz="0" w:space="0" w:color="auto"/>
                                                        <w:bottom w:val="none" w:sz="0" w:space="0" w:color="auto"/>
                                                        <w:right w:val="none" w:sz="0" w:space="0" w:color="auto"/>
                                                      </w:divBdr>
                                                      <w:divsChild>
                                                        <w:div w:id="1724909183">
                                                          <w:marLeft w:val="0"/>
                                                          <w:marRight w:val="0"/>
                                                          <w:marTop w:val="0"/>
                                                          <w:marBottom w:val="0"/>
                                                          <w:divBdr>
                                                            <w:top w:val="none" w:sz="0" w:space="0" w:color="auto"/>
                                                            <w:left w:val="none" w:sz="0" w:space="0" w:color="auto"/>
                                                            <w:bottom w:val="none" w:sz="0" w:space="0" w:color="auto"/>
                                                            <w:right w:val="none" w:sz="0" w:space="0" w:color="auto"/>
                                                          </w:divBdr>
                                                          <w:divsChild>
                                                            <w:div w:id="1467040342">
                                                              <w:marLeft w:val="0"/>
                                                              <w:marRight w:val="0"/>
                                                              <w:marTop w:val="0"/>
                                                              <w:marBottom w:val="0"/>
                                                              <w:divBdr>
                                                                <w:top w:val="none" w:sz="0" w:space="0" w:color="auto"/>
                                                                <w:left w:val="none" w:sz="0" w:space="0" w:color="auto"/>
                                                                <w:bottom w:val="none" w:sz="0" w:space="0" w:color="auto"/>
                                                                <w:right w:val="none" w:sz="0" w:space="0" w:color="auto"/>
                                                              </w:divBdr>
                                                              <w:divsChild>
                                                                <w:div w:id="877156894">
                                                                  <w:marLeft w:val="0"/>
                                                                  <w:marRight w:val="0"/>
                                                                  <w:marTop w:val="0"/>
                                                                  <w:marBottom w:val="0"/>
                                                                  <w:divBdr>
                                                                    <w:top w:val="none" w:sz="0" w:space="0" w:color="auto"/>
                                                                    <w:left w:val="none" w:sz="0" w:space="0" w:color="auto"/>
                                                                    <w:bottom w:val="none" w:sz="0" w:space="0" w:color="auto"/>
                                                                    <w:right w:val="none" w:sz="0" w:space="0" w:color="auto"/>
                                                                  </w:divBdr>
                                                                  <w:divsChild>
                                                                    <w:div w:id="1467820713">
                                                                      <w:marLeft w:val="0"/>
                                                                      <w:marRight w:val="0"/>
                                                                      <w:marTop w:val="0"/>
                                                                      <w:marBottom w:val="0"/>
                                                                      <w:divBdr>
                                                                        <w:top w:val="none" w:sz="0" w:space="0" w:color="auto"/>
                                                                        <w:left w:val="none" w:sz="0" w:space="0" w:color="auto"/>
                                                                        <w:bottom w:val="none" w:sz="0" w:space="0" w:color="auto"/>
                                                                        <w:right w:val="none" w:sz="0" w:space="0" w:color="auto"/>
                                                                      </w:divBdr>
                                                                      <w:divsChild>
                                                                        <w:div w:id="1561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51313-C659-4762-A61B-1909F779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Visit of President Mikheil Saakashvili</vt:lpstr>
    </vt:vector>
  </TitlesOfParts>
  <Company>EMB</Company>
  <LinksUpToDate>false</LinksUpToDate>
  <CharactersWithSpaces>12141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of President Mikheil Saakashvili</dc:title>
  <dc:creator>HP Authorized Customer</dc:creator>
  <cp:lastModifiedBy>Windows User</cp:lastModifiedBy>
  <cp:revision>6</cp:revision>
  <cp:lastPrinted>2020-01-14T12:13:00Z</cp:lastPrinted>
  <dcterms:created xsi:type="dcterms:W3CDTF">2020-01-15T15:59:00Z</dcterms:created>
  <dcterms:modified xsi:type="dcterms:W3CDTF">2020-01-18T16:29:00Z</dcterms:modified>
</cp:coreProperties>
</file>